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E69F" w14:textId="77777777" w:rsidR="00015B8B" w:rsidRDefault="00015B8B" w:rsidP="00015B8B">
      <w:pPr>
        <w:rPr>
          <w:noProof/>
        </w:rPr>
      </w:pPr>
      <w:r>
        <w:rPr>
          <w:noProof/>
          <w:lang w:eastAsia="en-GB"/>
        </w:rPr>
        <w:drawing>
          <wp:anchor distT="0" distB="0" distL="114300" distR="114300" simplePos="0" relativeHeight="251658240" behindDoc="1" locked="0" layoutInCell="1" allowOverlap="1" wp14:anchorId="7A3FE765" wp14:editId="73C1F99D">
            <wp:simplePos x="0" y="0"/>
            <wp:positionH relativeFrom="column">
              <wp:posOffset>2428646</wp:posOffset>
            </wp:positionH>
            <wp:positionV relativeFrom="paragraph">
              <wp:posOffset>254</wp:posOffset>
            </wp:positionV>
            <wp:extent cx="1112520" cy="1112520"/>
            <wp:effectExtent l="0" t="0" r="0" b="0"/>
            <wp:wrapTight wrapText="bothSides">
              <wp:wrapPolygon edited="0">
                <wp:start x="0" y="0"/>
                <wp:lineTo x="0" y="21082"/>
                <wp:lineTo x="21082" y="21082"/>
                <wp:lineTo x="21082"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2520" cy="1112520"/>
                    </a:xfrm>
                    <a:prstGeom prst="rect">
                      <a:avLst/>
                    </a:prstGeom>
                  </pic:spPr>
                </pic:pic>
              </a:graphicData>
            </a:graphic>
          </wp:anchor>
        </w:drawing>
      </w:r>
    </w:p>
    <w:p w14:paraId="03955FB8" w14:textId="77777777" w:rsidR="00015B8B" w:rsidRDefault="00015B8B" w:rsidP="00015B8B"/>
    <w:p w14:paraId="1485D65C" w14:textId="77777777" w:rsidR="00015B8B" w:rsidRDefault="00015B8B" w:rsidP="00015B8B"/>
    <w:p w14:paraId="6D7D49F5" w14:textId="77777777" w:rsidR="00015B8B" w:rsidRDefault="00015B8B" w:rsidP="009054B8">
      <w:pPr>
        <w:pStyle w:val="Heading1"/>
      </w:pPr>
    </w:p>
    <w:p w14:paraId="7A8B213B" w14:textId="77777777" w:rsidR="009054B8" w:rsidRDefault="009054B8" w:rsidP="009054B8">
      <w:pPr>
        <w:pStyle w:val="Heading1"/>
      </w:pPr>
      <w:r>
        <w:t>Keele Critically Appraised Top</w:t>
      </w:r>
      <w:r w:rsidR="001B3262">
        <w:t>i</w:t>
      </w:r>
      <w:r>
        <w:t>c (CAT Form)</w:t>
      </w:r>
    </w:p>
    <w:p w14:paraId="4686BD8F" w14:textId="77777777" w:rsidR="009054B8" w:rsidRPr="009054B8" w:rsidRDefault="009054B8" w:rsidP="009054B8"/>
    <w:p w14:paraId="3A22EACB" w14:textId="77777777" w:rsidR="009054B8" w:rsidRDefault="009054B8" w:rsidP="009054B8">
      <w:pPr>
        <w:pStyle w:val="Heading2"/>
      </w:pPr>
      <w:r>
        <w:t>Accessible format August 2023</w:t>
      </w:r>
    </w:p>
    <w:p w14:paraId="68965166" w14:textId="77777777" w:rsidR="009054B8" w:rsidRDefault="00015B8B" w:rsidP="009054B8">
      <w:r w:rsidRPr="00F93FCE">
        <w:rPr>
          <w:noProof/>
          <w:lang w:eastAsia="en-GB"/>
        </w:rPr>
        <mc:AlternateContent>
          <mc:Choice Requires="wps">
            <w:drawing>
              <wp:inline distT="0" distB="0" distL="0" distR="0" wp14:anchorId="2524F0C4" wp14:editId="22334570">
                <wp:extent cx="5669280" cy="673100"/>
                <wp:effectExtent l="0" t="0" r="2667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673100"/>
                        </a:xfrm>
                        <a:prstGeom prst="rect">
                          <a:avLst/>
                        </a:prstGeom>
                        <a:solidFill>
                          <a:srgbClr val="FFFFFF"/>
                        </a:solidFill>
                        <a:ln w="9525">
                          <a:solidFill>
                            <a:srgbClr val="000000"/>
                          </a:solidFill>
                          <a:miter lim="800000"/>
                          <a:headEnd/>
                          <a:tailEnd/>
                        </a:ln>
                      </wps:spPr>
                      <wps:txbx>
                        <w:txbxContent>
                          <w:p w14:paraId="3C0414EF" w14:textId="5A15A7A8" w:rsidR="009054B8" w:rsidRPr="00992095" w:rsidRDefault="00DF664F" w:rsidP="0021593E">
                            <w:pPr>
                              <w:jc w:val="center"/>
                            </w:pPr>
                            <w:r w:rsidRPr="00DB3B62">
                              <w:rPr>
                                <w:noProof/>
                                <w:lang w:eastAsia="en-GB"/>
                              </w:rPr>
                              <w:drawing>
                                <wp:inline distT="0" distB="0" distL="0" distR="0" wp14:anchorId="0BCDBF5C" wp14:editId="6F32F267">
                                  <wp:extent cx="668656" cy="495300"/>
                                  <wp:effectExtent l="0" t="0" r="0" b="0"/>
                                  <wp:docPr id="8" name="Picture 8"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2524F0C4" id="_x0000_t202" coordsize="21600,21600" o:spt="202" path="m,l,21600r21600,l21600,xe">
                <v:stroke joinstyle="miter"/>
                <v:path gradientshapeok="t" o:connecttype="rect"/>
              </v:shapetype>
              <v:shape id="Text Box 2" o:spid="_x0000_s1026" type="#_x0000_t202" style="width:446.4pt;height: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2REQIAAB8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">
                <v:textbox>
                  <w:txbxContent>
                    <w:p w14:paraId="3C0414EF" w14:textId="5A15A7A8" w:rsidR="009054B8" w:rsidRPr="00992095" w:rsidRDefault="00DF664F" w:rsidP="0021593E">
                      <w:pPr>
                        <w:jc w:val="center"/>
                      </w:pPr>
                      <w:r w:rsidRPr="00DB3B62">
                        <w:rPr>
                          <w:noProof/>
                          <w:lang w:eastAsia="en-GB"/>
                        </w:rPr>
                        <w:drawing>
                          <wp:inline distT="0" distB="0" distL="0" distR="0" wp14:anchorId="0BCDBF5C" wp14:editId="6F32F267">
                            <wp:extent cx="668656" cy="495300"/>
                            <wp:effectExtent l="0" t="0" r="0" b="0"/>
                            <wp:docPr id="8" name="Picture 8"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xbxContent>
                </v:textbox>
                <w10:anchorlock/>
              </v:shape>
            </w:pict>
          </mc:Fallback>
        </mc:AlternateContent>
      </w:r>
      <w:r w:rsidR="009054B8" w:rsidRPr="00F93FCE">
        <w:rPr>
          <w:noProof/>
          <w:lang w:eastAsia="en-GB"/>
        </w:rPr>
        <mc:AlternateContent>
          <mc:Choice Requires="wps">
            <w:drawing>
              <wp:inline distT="0" distB="0" distL="0" distR="0" wp14:anchorId="375489FF" wp14:editId="413ED750">
                <wp:extent cx="5669280" cy="1023042"/>
                <wp:effectExtent l="0" t="0" r="26670"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023042"/>
                        </a:xfrm>
                        <a:prstGeom prst="rect">
                          <a:avLst/>
                        </a:prstGeom>
                        <a:solidFill>
                          <a:srgbClr val="FFFFFF"/>
                        </a:solidFill>
                        <a:ln w="9525">
                          <a:solidFill>
                            <a:srgbClr val="000000"/>
                          </a:solidFill>
                          <a:miter lim="800000"/>
                          <a:headEnd/>
                          <a:tailEnd/>
                        </a:ln>
                      </wps:spPr>
                      <wps:txbx>
                        <w:txbxContent>
                          <w:p w14:paraId="43441EB7" w14:textId="77777777" w:rsidR="009054B8" w:rsidRDefault="009054B8" w:rsidP="009054B8">
                            <w:pPr>
                              <w:pStyle w:val="Heading2"/>
                            </w:pPr>
                            <w:r>
                              <w:t>Clinical Question</w:t>
                            </w:r>
                          </w:p>
                          <w:p w14:paraId="275B220E" w14:textId="77777777" w:rsidR="009054B8" w:rsidRPr="00512ACD" w:rsidRDefault="00512ACD" w:rsidP="009054B8">
                            <w:pPr>
                              <w:rPr>
                                <w:color w:val="auto"/>
                              </w:rPr>
                            </w:pPr>
                            <w:r w:rsidRPr="00512ACD">
                              <w:rPr>
                                <w:color w:val="auto"/>
                              </w:rPr>
                              <w:t>In adults wit</w:t>
                            </w:r>
                            <w:r w:rsidR="00191CDF">
                              <w:rPr>
                                <w:color w:val="auto"/>
                              </w:rPr>
                              <w:t>h osteoarthritis</w:t>
                            </w:r>
                            <w:r w:rsidRPr="00512ACD">
                              <w:rPr>
                                <w:color w:val="auto"/>
                              </w:rPr>
                              <w:t xml:space="preserve"> of the knee, is ultrasound guided cooled radiofrequency denervation, as effective as x-ray guided radiofrequency denervation in reducing pain, improving patient experience and is it as cost effective?</w:t>
                            </w:r>
                          </w:p>
                        </w:txbxContent>
                      </wps:txbx>
                      <wps:bodyPr rot="0" vert="horz" wrap="square" lIns="91440" tIns="45720" rIns="91440" bIns="45720" anchor="t" anchorCtr="0">
                        <a:noAutofit/>
                      </wps:bodyPr>
                    </wps:wsp>
                  </a:graphicData>
                </a:graphic>
              </wp:inline>
            </w:drawing>
          </mc:Choice>
          <mc:Fallback>
            <w:pict>
              <v:shape w14:anchorId="375489FF" id="_x0000_s1027" type="#_x0000_t202" style="width:446.4pt;height: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">
                <v:textbox>
                  <w:txbxContent>
                    <w:p w14:paraId="43441EB7" w14:textId="77777777" w:rsidR="009054B8" w:rsidRDefault="009054B8" w:rsidP="009054B8">
                      <w:pPr>
                        <w:pStyle w:val="Heading2"/>
                      </w:pPr>
                      <w:r>
                        <w:t>Clinical Question</w:t>
                      </w:r>
                    </w:p>
                    <w:p w14:paraId="275B220E" w14:textId="77777777" w:rsidR="009054B8" w:rsidRPr="00512ACD" w:rsidRDefault="00512ACD" w:rsidP="009054B8">
                      <w:pPr>
                        <w:rPr>
                          <w:color w:val="auto"/>
                        </w:rPr>
                      </w:pPr>
                      <w:r w:rsidRPr="00512ACD">
                        <w:rPr>
                          <w:color w:val="auto"/>
                        </w:rPr>
                        <w:t>In adults wit</w:t>
                      </w:r>
                      <w:r w:rsidR="00191CDF">
                        <w:rPr>
                          <w:color w:val="auto"/>
                        </w:rPr>
                        <w:t>h osteoarthritis</w:t>
                      </w:r>
                      <w:r w:rsidRPr="00512ACD">
                        <w:rPr>
                          <w:color w:val="auto"/>
                        </w:rPr>
                        <w:t xml:space="preserve"> of the knee, is ultrasound guided cooled radiofrequency denervation, as effective as x-ray guided radiofrequency denervation in reducing pain, improving patient experience and is it as cost effective?</w:t>
                      </w:r>
                    </w:p>
                  </w:txbxContent>
                </v:textbox>
                <w10:anchorlock/>
              </v:shape>
            </w:pict>
          </mc:Fallback>
        </mc:AlternateContent>
      </w:r>
    </w:p>
    <w:p w14:paraId="69BDA638" w14:textId="77777777" w:rsidR="009054B8" w:rsidRDefault="009054B8" w:rsidP="009054B8"/>
    <w:p w14:paraId="35BAE4E9" w14:textId="2A04FC5A" w:rsidR="003C05FB" w:rsidRPr="003C05FB" w:rsidRDefault="009054B8" w:rsidP="00125851">
      <w:pPr>
        <w:pStyle w:val="Heading2"/>
      </w:pPr>
      <w:r>
        <w:t>Clinical bottom line</w:t>
      </w:r>
    </w:p>
    <w:p w14:paraId="1F2959BD" w14:textId="09664080" w:rsidR="00537FA1" w:rsidRDefault="006521C6" w:rsidP="009054B8">
      <w:pPr>
        <w:rPr>
          <w:color w:val="000000" w:themeColor="text1"/>
        </w:rPr>
      </w:pPr>
      <w:r>
        <w:rPr>
          <w:color w:val="000000" w:themeColor="text1"/>
        </w:rPr>
        <w:t>There is no evidence to answer this CAT question</w:t>
      </w:r>
      <w:r w:rsidR="00FE537C">
        <w:rPr>
          <w:color w:val="000000" w:themeColor="text1"/>
        </w:rPr>
        <w:t xml:space="preserve">. </w:t>
      </w:r>
    </w:p>
    <w:p w14:paraId="3239B44B" w14:textId="77777777" w:rsidR="00125851" w:rsidRDefault="00125851" w:rsidP="009054B8">
      <w:pPr>
        <w:rPr>
          <w:rFonts w:asciiTheme="majorHAnsi" w:hAnsiTheme="majorHAnsi" w:cstheme="majorHAnsi"/>
          <w:color w:val="0070C0"/>
          <w:sz w:val="27"/>
          <w:szCs w:val="27"/>
        </w:rPr>
      </w:pPr>
      <w:r w:rsidRPr="00125851">
        <w:rPr>
          <w:rFonts w:asciiTheme="majorHAnsi" w:hAnsiTheme="majorHAnsi" w:cstheme="majorHAnsi"/>
          <w:color w:val="0070C0"/>
          <w:sz w:val="27"/>
          <w:szCs w:val="27"/>
        </w:rPr>
        <w:t>Plain language summary</w:t>
      </w:r>
    </w:p>
    <w:p w14:paraId="39788159" w14:textId="201A662F" w:rsidR="00125851" w:rsidRPr="00125851" w:rsidRDefault="00125851" w:rsidP="009054B8">
      <w:pPr>
        <w:rPr>
          <w:rFonts w:asciiTheme="majorHAnsi" w:hAnsiTheme="majorHAnsi" w:cstheme="majorHAnsi"/>
          <w:color w:val="0070C0"/>
          <w:sz w:val="27"/>
          <w:szCs w:val="27"/>
        </w:rPr>
      </w:pPr>
      <w:r>
        <w:rPr>
          <w:color w:val="000000" w:themeColor="text1"/>
        </w:rPr>
        <w:t>T</w:t>
      </w:r>
      <w:r w:rsidR="001600CA">
        <w:rPr>
          <w:color w:val="000000" w:themeColor="text1"/>
        </w:rPr>
        <w:t xml:space="preserve">here </w:t>
      </w:r>
      <w:r>
        <w:rPr>
          <w:color w:val="000000" w:themeColor="text1"/>
        </w:rPr>
        <w:t>has not</w:t>
      </w:r>
      <w:r w:rsidR="001600CA">
        <w:rPr>
          <w:color w:val="000000" w:themeColor="text1"/>
        </w:rPr>
        <w:t xml:space="preserve"> been any research undertaken in the UK or </w:t>
      </w:r>
      <w:r w:rsidR="00813477">
        <w:rPr>
          <w:color w:val="000000" w:themeColor="text1"/>
        </w:rPr>
        <w:t>internationally to answer the question</w:t>
      </w:r>
    </w:p>
    <w:p w14:paraId="2BE04F80" w14:textId="10445F7D" w:rsidR="009054B8" w:rsidRDefault="009054B8" w:rsidP="009054B8">
      <w:pPr>
        <w:pStyle w:val="Heading2"/>
      </w:pPr>
      <w:r>
        <w:t>Why is this important?</w:t>
      </w:r>
    </w:p>
    <w:p w14:paraId="66DC53B1" w14:textId="495C5117" w:rsidR="00CF6CF3" w:rsidRPr="00ED6AB0" w:rsidRDefault="00CF6CF3" w:rsidP="00CF6CF3">
      <w:pPr>
        <w:rPr>
          <w:color w:val="auto"/>
        </w:rPr>
      </w:pPr>
      <w:r w:rsidRPr="00ED6AB0">
        <w:rPr>
          <w:color w:val="auto"/>
        </w:rPr>
        <w:t>Patients referred to</w:t>
      </w:r>
      <w:r w:rsidR="003E49C2">
        <w:rPr>
          <w:color w:val="auto"/>
        </w:rPr>
        <w:t xml:space="preserve"> a local community musculoskeletal pain service</w:t>
      </w:r>
      <w:r w:rsidRPr="00ED6AB0">
        <w:rPr>
          <w:color w:val="auto"/>
        </w:rPr>
        <w:t xml:space="preserve"> for knee </w:t>
      </w:r>
      <w:r w:rsidR="00ED6AB0" w:rsidRPr="00ED6AB0">
        <w:rPr>
          <w:color w:val="auto"/>
        </w:rPr>
        <w:t>osteoarthritis</w:t>
      </w:r>
      <w:r w:rsidRPr="00ED6AB0">
        <w:rPr>
          <w:color w:val="auto"/>
        </w:rPr>
        <w:t xml:space="preserve"> have two options for </w:t>
      </w:r>
      <w:r w:rsidR="00ED6AB0" w:rsidRPr="00ED6AB0">
        <w:rPr>
          <w:color w:val="auto"/>
        </w:rPr>
        <w:t>genicular</w:t>
      </w:r>
      <w:r w:rsidRPr="00ED6AB0">
        <w:rPr>
          <w:color w:val="auto"/>
        </w:rPr>
        <w:t xml:space="preserve"> nerve </w:t>
      </w:r>
      <w:r w:rsidR="00ED6AB0" w:rsidRPr="00ED6AB0">
        <w:rPr>
          <w:color w:val="auto"/>
        </w:rPr>
        <w:t>denervation</w:t>
      </w:r>
      <w:r w:rsidRPr="00ED6AB0">
        <w:rPr>
          <w:color w:val="auto"/>
        </w:rPr>
        <w:t xml:space="preserve">: x-ray guidance or </w:t>
      </w:r>
      <w:r w:rsidR="00ED6AB0" w:rsidRPr="00ED6AB0">
        <w:rPr>
          <w:color w:val="auto"/>
        </w:rPr>
        <w:t xml:space="preserve">ultrasound </w:t>
      </w:r>
      <w:r w:rsidRPr="00ED6AB0">
        <w:rPr>
          <w:color w:val="auto"/>
        </w:rPr>
        <w:t xml:space="preserve">guidance. X-ray guidance requires significant staffing, making it an expensive procedure. It is </w:t>
      </w:r>
      <w:r w:rsidR="00ED6AB0" w:rsidRPr="00ED6AB0">
        <w:rPr>
          <w:color w:val="auto"/>
        </w:rPr>
        <w:t>conducted as</w:t>
      </w:r>
      <w:r w:rsidRPr="00ED6AB0">
        <w:rPr>
          <w:color w:val="auto"/>
        </w:rPr>
        <w:t xml:space="preserve"> a day case, which increase</w:t>
      </w:r>
      <w:r w:rsidR="00ED6AB0" w:rsidRPr="00ED6AB0">
        <w:rPr>
          <w:color w:val="auto"/>
        </w:rPr>
        <w:t>s</w:t>
      </w:r>
      <w:r w:rsidRPr="00ED6AB0">
        <w:rPr>
          <w:color w:val="auto"/>
        </w:rPr>
        <w:t xml:space="preserve"> cost</w:t>
      </w:r>
      <w:r w:rsidR="00ED6AB0" w:rsidRPr="00ED6AB0">
        <w:rPr>
          <w:color w:val="auto"/>
        </w:rPr>
        <w:t>s for t</w:t>
      </w:r>
      <w:r w:rsidRPr="00ED6AB0">
        <w:rPr>
          <w:color w:val="auto"/>
        </w:rPr>
        <w:t>he NHS</w:t>
      </w:r>
      <w:r w:rsidR="00ED6AB0" w:rsidRPr="00ED6AB0">
        <w:rPr>
          <w:color w:val="auto"/>
        </w:rPr>
        <w:t xml:space="preserve"> and causes delays</w:t>
      </w:r>
      <w:r w:rsidRPr="00ED6AB0">
        <w:rPr>
          <w:color w:val="auto"/>
        </w:rPr>
        <w:t xml:space="preserve"> for patients. </w:t>
      </w:r>
      <w:r w:rsidR="006F4743">
        <w:rPr>
          <w:color w:val="auto"/>
        </w:rPr>
        <w:t xml:space="preserve">Evidence </w:t>
      </w:r>
      <w:r w:rsidR="003E49C2">
        <w:rPr>
          <w:color w:val="auto"/>
        </w:rPr>
        <w:t xml:space="preserve">suggests </w:t>
      </w:r>
      <w:r w:rsidR="003E49C2" w:rsidRPr="00ED6AB0">
        <w:rPr>
          <w:color w:val="auto"/>
        </w:rPr>
        <w:t>it</w:t>
      </w:r>
      <w:r w:rsidRPr="00ED6AB0">
        <w:rPr>
          <w:color w:val="auto"/>
        </w:rPr>
        <w:t xml:space="preserve"> does not offer increased accuracy to ultrasound guidance and exposes patients to </w:t>
      </w:r>
      <w:r w:rsidR="00ED6AB0" w:rsidRPr="00ED6AB0">
        <w:rPr>
          <w:color w:val="auto"/>
        </w:rPr>
        <w:t>unnecessary radiation.</w:t>
      </w:r>
    </w:p>
    <w:p w14:paraId="45483DDB" w14:textId="64FDDD7E" w:rsidR="00ED6AB0" w:rsidRPr="00ED6AB0" w:rsidRDefault="00CF6CF3" w:rsidP="00CF6CF3">
      <w:pPr>
        <w:rPr>
          <w:color w:val="auto"/>
        </w:rPr>
      </w:pPr>
      <w:r w:rsidRPr="00ED6AB0">
        <w:rPr>
          <w:color w:val="auto"/>
        </w:rPr>
        <w:t xml:space="preserve">On the other hand, ultrasound guided cooled radiofrequency can be performed in an outpatient setting, </w:t>
      </w:r>
      <w:r w:rsidR="00ED6AB0" w:rsidRPr="00ED6AB0">
        <w:rPr>
          <w:color w:val="auto"/>
        </w:rPr>
        <w:t>reducing</w:t>
      </w:r>
      <w:r w:rsidRPr="00ED6AB0">
        <w:rPr>
          <w:color w:val="auto"/>
        </w:rPr>
        <w:t xml:space="preserve"> staffing demands and cost f</w:t>
      </w:r>
      <w:r w:rsidR="00ED6AB0" w:rsidRPr="00ED6AB0">
        <w:rPr>
          <w:color w:val="auto"/>
        </w:rPr>
        <w:t>or</w:t>
      </w:r>
      <w:r w:rsidRPr="00ED6AB0">
        <w:rPr>
          <w:color w:val="auto"/>
        </w:rPr>
        <w:t xml:space="preserve"> the NHS</w:t>
      </w:r>
      <w:r w:rsidR="00ED6AB0" w:rsidRPr="00ED6AB0">
        <w:rPr>
          <w:color w:val="auto"/>
        </w:rPr>
        <w:t xml:space="preserve">. This method lowers the risk to patients by avoiding radiation exposure. Although identifying the nerve via ultrasound can be challenging, clinical experience ensures accurate placement. </w:t>
      </w:r>
      <w:r w:rsidR="00FE537C">
        <w:rPr>
          <w:color w:val="auto"/>
        </w:rPr>
        <w:t xml:space="preserve">Anecdotally </w:t>
      </w:r>
      <w:r w:rsidR="00ED6AB0" w:rsidRPr="00ED6AB0">
        <w:rPr>
          <w:color w:val="auto"/>
        </w:rPr>
        <w:t>ultrasound guidance provided greater accuracy then X-ray guidance.</w:t>
      </w:r>
    </w:p>
    <w:p w14:paraId="0A452DB3" w14:textId="64A00B6A" w:rsidR="00ED6AB0" w:rsidRPr="00ED6AB0" w:rsidRDefault="00ED6AB0" w:rsidP="00CF6CF3">
      <w:pPr>
        <w:rPr>
          <w:color w:val="auto"/>
        </w:rPr>
      </w:pPr>
      <w:r w:rsidRPr="00ED6AB0">
        <w:rPr>
          <w:color w:val="auto"/>
        </w:rPr>
        <w:t>This approach highlights the benefit of ultrasound over x-ray for both patients and the NHS.</w:t>
      </w:r>
    </w:p>
    <w:p w14:paraId="33BF0994" w14:textId="77777777" w:rsidR="00ED6AB0" w:rsidRDefault="009054B8" w:rsidP="007129DB">
      <w:pPr>
        <w:pStyle w:val="Heading2"/>
      </w:pPr>
      <w:r>
        <w:lastRenderedPageBreak/>
        <w:t>Search timeframe</w:t>
      </w:r>
    </w:p>
    <w:p w14:paraId="0BD34BF0" w14:textId="55839384" w:rsidR="009054B8" w:rsidRPr="00ED6AB0" w:rsidRDefault="007129DB" w:rsidP="007129DB">
      <w:pPr>
        <w:pStyle w:val="Heading2"/>
        <w:rPr>
          <w:rFonts w:asciiTheme="minorHAnsi" w:hAnsiTheme="minorHAnsi" w:cstheme="minorHAnsi"/>
          <w:color w:val="auto"/>
          <w:sz w:val="24"/>
          <w:szCs w:val="24"/>
        </w:rPr>
      </w:pPr>
      <w:r w:rsidRPr="00ED6AB0">
        <w:rPr>
          <w:rFonts w:asciiTheme="minorHAnsi" w:hAnsiTheme="minorHAnsi" w:cstheme="minorHAnsi"/>
          <w:color w:val="auto"/>
          <w:sz w:val="24"/>
          <w:szCs w:val="24"/>
        </w:rPr>
        <w:t>2014-2024</w:t>
      </w:r>
    </w:p>
    <w:p w14:paraId="71F02971" w14:textId="77777777" w:rsidR="009054B8" w:rsidRDefault="00B352F4" w:rsidP="009054B8">
      <w:pPr>
        <w:pStyle w:val="Heading2"/>
      </w:pPr>
      <w:r>
        <w:t>Search c</w:t>
      </w:r>
      <w:r w:rsidR="009054B8">
        <w:t>riteria</w:t>
      </w:r>
    </w:p>
    <w:p w14:paraId="2572DB73" w14:textId="77777777" w:rsidR="00B352F4" w:rsidRPr="00B352F4" w:rsidRDefault="00B352F4" w:rsidP="00B352F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3402"/>
        <w:gridCol w:w="2977"/>
      </w:tblGrid>
      <w:tr w:rsidR="009054B8" w14:paraId="26B6D278" w14:textId="77777777" w:rsidTr="00015B8B">
        <w:tc>
          <w:tcPr>
            <w:tcW w:w="2410" w:type="dxa"/>
            <w:shd w:val="clear" w:color="auto" w:fill="auto"/>
          </w:tcPr>
          <w:p w14:paraId="425986F2" w14:textId="77777777" w:rsidR="009054B8" w:rsidRPr="00015B8B" w:rsidRDefault="00B352F4" w:rsidP="00B352F4">
            <w:pPr>
              <w:rPr>
                <w:b/>
                <w:color w:val="000000" w:themeColor="text1"/>
              </w:rPr>
            </w:pPr>
            <w:r>
              <w:rPr>
                <w:b/>
                <w:color w:val="000000" w:themeColor="text1"/>
              </w:rPr>
              <w:t>Population Intervention Comparison Outcomes (PICO) themes</w:t>
            </w:r>
          </w:p>
        </w:tc>
        <w:tc>
          <w:tcPr>
            <w:tcW w:w="3402" w:type="dxa"/>
            <w:shd w:val="clear" w:color="auto" w:fill="auto"/>
          </w:tcPr>
          <w:p w14:paraId="7F9AC648" w14:textId="77777777" w:rsidR="009054B8" w:rsidRPr="00015B8B" w:rsidRDefault="009054B8" w:rsidP="00B35CAE">
            <w:pPr>
              <w:rPr>
                <w:b/>
                <w:color w:val="000000" w:themeColor="text1"/>
              </w:rPr>
            </w:pPr>
            <w:r w:rsidRPr="00015B8B">
              <w:rPr>
                <w:b/>
                <w:color w:val="000000" w:themeColor="text1"/>
              </w:rPr>
              <w:t>Description</w:t>
            </w:r>
          </w:p>
        </w:tc>
        <w:tc>
          <w:tcPr>
            <w:tcW w:w="2977" w:type="dxa"/>
            <w:shd w:val="clear" w:color="auto" w:fill="auto"/>
          </w:tcPr>
          <w:p w14:paraId="6FB5A639" w14:textId="77777777" w:rsidR="009054B8" w:rsidRPr="00015B8B" w:rsidRDefault="009054B8" w:rsidP="00B35CAE">
            <w:pPr>
              <w:rPr>
                <w:b/>
                <w:color w:val="000000" w:themeColor="text1"/>
              </w:rPr>
            </w:pPr>
            <w:r w:rsidRPr="00015B8B">
              <w:rPr>
                <w:b/>
                <w:color w:val="000000" w:themeColor="text1"/>
              </w:rPr>
              <w:t>Search terms</w:t>
            </w:r>
          </w:p>
        </w:tc>
      </w:tr>
      <w:tr w:rsidR="009054B8" w14:paraId="47923E47" w14:textId="77777777" w:rsidTr="009054B8">
        <w:tc>
          <w:tcPr>
            <w:tcW w:w="2410" w:type="dxa"/>
          </w:tcPr>
          <w:p w14:paraId="4EB4FF83" w14:textId="77777777" w:rsidR="009054B8" w:rsidRPr="00512ACD" w:rsidRDefault="009054B8" w:rsidP="00B35CAE">
            <w:pPr>
              <w:rPr>
                <w:color w:val="auto"/>
              </w:rPr>
            </w:pPr>
            <w:r w:rsidRPr="00512ACD">
              <w:rPr>
                <w:color w:val="auto"/>
              </w:rPr>
              <w:t>Population and Setting</w:t>
            </w:r>
          </w:p>
          <w:p w14:paraId="10BB2E18" w14:textId="1421462C" w:rsidR="009054B8" w:rsidRPr="00512ACD" w:rsidRDefault="009054B8" w:rsidP="00B35CAE">
            <w:pPr>
              <w:rPr>
                <w:color w:val="auto"/>
              </w:rPr>
            </w:pPr>
          </w:p>
        </w:tc>
        <w:tc>
          <w:tcPr>
            <w:tcW w:w="3402" w:type="dxa"/>
          </w:tcPr>
          <w:p w14:paraId="77E3F89A" w14:textId="77777777" w:rsidR="009054B8" w:rsidRPr="00512ACD" w:rsidRDefault="00512ACD" w:rsidP="00B35CAE">
            <w:pPr>
              <w:rPr>
                <w:color w:val="auto"/>
              </w:rPr>
            </w:pPr>
            <w:r w:rsidRPr="00512ACD">
              <w:rPr>
                <w:color w:val="auto"/>
              </w:rPr>
              <w:t>Adults with OA knee</w:t>
            </w:r>
          </w:p>
        </w:tc>
        <w:tc>
          <w:tcPr>
            <w:tcW w:w="2977" w:type="dxa"/>
          </w:tcPr>
          <w:p w14:paraId="7FC51A63" w14:textId="6DACA6D4" w:rsidR="009054B8" w:rsidRPr="00267C70" w:rsidRDefault="00512ACD" w:rsidP="00182234">
            <w:r w:rsidRPr="00512ACD">
              <w:rPr>
                <w:color w:val="auto"/>
              </w:rPr>
              <w:t>OA, Osteoarthritis</w:t>
            </w:r>
            <w:r>
              <w:rPr>
                <w:color w:val="auto"/>
              </w:rPr>
              <w:t>, osteoarthri</w:t>
            </w:r>
            <w:r w:rsidR="00791ED0">
              <w:rPr>
                <w:color w:val="auto"/>
              </w:rPr>
              <w:t>ti</w:t>
            </w:r>
            <w:r>
              <w:rPr>
                <w:color w:val="auto"/>
              </w:rPr>
              <w:t xml:space="preserve">c, knee joint, </w:t>
            </w:r>
            <w:r w:rsidR="003C05FB">
              <w:rPr>
                <w:color w:val="auto"/>
              </w:rPr>
              <w:t>tibia</w:t>
            </w:r>
            <w:r>
              <w:rPr>
                <w:color w:val="auto"/>
              </w:rPr>
              <w:t>-femoral, patellofemoral</w:t>
            </w:r>
            <w:r w:rsidR="006C46FD">
              <w:rPr>
                <w:color w:val="auto"/>
              </w:rPr>
              <w:t>, degenerative knee</w:t>
            </w:r>
          </w:p>
        </w:tc>
      </w:tr>
      <w:tr w:rsidR="009054B8" w14:paraId="650A9F13" w14:textId="77777777" w:rsidTr="009054B8">
        <w:trPr>
          <w:trHeight w:val="500"/>
        </w:trPr>
        <w:tc>
          <w:tcPr>
            <w:tcW w:w="2410" w:type="dxa"/>
          </w:tcPr>
          <w:p w14:paraId="506BFC70" w14:textId="77777777" w:rsidR="009054B8" w:rsidRPr="00512ACD" w:rsidRDefault="009054B8" w:rsidP="00B35CAE">
            <w:pPr>
              <w:rPr>
                <w:color w:val="auto"/>
              </w:rPr>
            </w:pPr>
            <w:r w:rsidRPr="00512ACD">
              <w:rPr>
                <w:color w:val="auto"/>
              </w:rPr>
              <w:t xml:space="preserve">Intervention or Exposure </w:t>
            </w:r>
          </w:p>
          <w:p w14:paraId="3EC84B91" w14:textId="3C7FB7F3" w:rsidR="009054B8" w:rsidRPr="00512ACD" w:rsidRDefault="009054B8" w:rsidP="00B35CAE">
            <w:pPr>
              <w:rPr>
                <w:color w:val="auto"/>
              </w:rPr>
            </w:pPr>
          </w:p>
        </w:tc>
        <w:tc>
          <w:tcPr>
            <w:tcW w:w="3402" w:type="dxa"/>
          </w:tcPr>
          <w:p w14:paraId="2507CA4D" w14:textId="77777777" w:rsidR="009054B8" w:rsidRPr="00512ACD" w:rsidRDefault="00512ACD" w:rsidP="00512ACD">
            <w:pPr>
              <w:rPr>
                <w:color w:val="auto"/>
              </w:rPr>
            </w:pPr>
            <w:r>
              <w:rPr>
                <w:color w:val="auto"/>
              </w:rPr>
              <w:t>Ultrasound guided c</w:t>
            </w:r>
            <w:r w:rsidRPr="00512ACD">
              <w:rPr>
                <w:color w:val="auto"/>
              </w:rPr>
              <w:t>ooled radiofrequency denervation</w:t>
            </w:r>
          </w:p>
        </w:tc>
        <w:tc>
          <w:tcPr>
            <w:tcW w:w="2977" w:type="dxa"/>
          </w:tcPr>
          <w:p w14:paraId="36E8B088" w14:textId="77777777" w:rsidR="009054B8" w:rsidRDefault="00512ACD" w:rsidP="00B35CAE">
            <w:pPr>
              <w:rPr>
                <w:color w:val="auto"/>
              </w:rPr>
            </w:pPr>
            <w:r w:rsidRPr="00512ACD">
              <w:rPr>
                <w:color w:val="auto"/>
              </w:rPr>
              <w:t>Nerve block</w:t>
            </w:r>
          </w:p>
          <w:p w14:paraId="17C932F7" w14:textId="77777777" w:rsidR="00512ACD" w:rsidRDefault="00512ACD" w:rsidP="00B35CAE">
            <w:pPr>
              <w:rPr>
                <w:color w:val="auto"/>
              </w:rPr>
            </w:pPr>
            <w:r>
              <w:rPr>
                <w:color w:val="auto"/>
              </w:rPr>
              <w:t>Denervation</w:t>
            </w:r>
          </w:p>
          <w:p w14:paraId="1CB4F43E" w14:textId="77777777" w:rsidR="00512ACD" w:rsidRPr="00267C70" w:rsidRDefault="00512ACD" w:rsidP="00B35CAE">
            <w:r>
              <w:rPr>
                <w:color w:val="auto"/>
              </w:rPr>
              <w:t xml:space="preserve">Ultrasound guided </w:t>
            </w:r>
          </w:p>
        </w:tc>
      </w:tr>
      <w:tr w:rsidR="009054B8" w14:paraId="7C6A1F67" w14:textId="77777777" w:rsidTr="009054B8">
        <w:tc>
          <w:tcPr>
            <w:tcW w:w="2410" w:type="dxa"/>
          </w:tcPr>
          <w:p w14:paraId="638590B7" w14:textId="7DE4B27D" w:rsidR="003C05FB" w:rsidRPr="00512ACD" w:rsidRDefault="009054B8" w:rsidP="003C05FB">
            <w:pPr>
              <w:rPr>
                <w:color w:val="auto"/>
              </w:rPr>
            </w:pPr>
            <w:r w:rsidRPr="00512ACD">
              <w:rPr>
                <w:color w:val="auto"/>
              </w:rPr>
              <w:t>Comparison</w:t>
            </w:r>
          </w:p>
          <w:p w14:paraId="160D9D24" w14:textId="1E109044" w:rsidR="009054B8" w:rsidRPr="00512ACD" w:rsidRDefault="009054B8" w:rsidP="00B35CAE">
            <w:pPr>
              <w:rPr>
                <w:color w:val="auto"/>
              </w:rPr>
            </w:pPr>
            <w:r w:rsidRPr="00512ACD">
              <w:rPr>
                <w:color w:val="auto"/>
              </w:rPr>
              <w:tab/>
            </w:r>
          </w:p>
        </w:tc>
        <w:tc>
          <w:tcPr>
            <w:tcW w:w="3402" w:type="dxa"/>
          </w:tcPr>
          <w:p w14:paraId="23522DB2" w14:textId="77777777" w:rsidR="009054B8" w:rsidRPr="00512ACD" w:rsidRDefault="00512ACD" w:rsidP="00B35CAE">
            <w:pPr>
              <w:rPr>
                <w:color w:val="auto"/>
              </w:rPr>
            </w:pPr>
            <w:r w:rsidRPr="00512ACD">
              <w:rPr>
                <w:color w:val="auto"/>
              </w:rPr>
              <w:t>X-ray guided denervation</w:t>
            </w:r>
          </w:p>
        </w:tc>
        <w:tc>
          <w:tcPr>
            <w:tcW w:w="2977" w:type="dxa"/>
          </w:tcPr>
          <w:p w14:paraId="22AFC14F" w14:textId="77777777" w:rsidR="00512ACD" w:rsidRPr="00512ACD" w:rsidRDefault="00512ACD" w:rsidP="00512ACD">
            <w:pPr>
              <w:rPr>
                <w:color w:val="auto"/>
              </w:rPr>
            </w:pPr>
            <w:r w:rsidRPr="00512ACD">
              <w:rPr>
                <w:color w:val="auto"/>
              </w:rPr>
              <w:t>Nerve block</w:t>
            </w:r>
          </w:p>
          <w:p w14:paraId="4B97BDA7" w14:textId="77777777" w:rsidR="009054B8" w:rsidRDefault="00512ACD" w:rsidP="00512ACD">
            <w:pPr>
              <w:rPr>
                <w:color w:val="auto"/>
              </w:rPr>
            </w:pPr>
            <w:r w:rsidRPr="00512ACD">
              <w:rPr>
                <w:color w:val="auto"/>
              </w:rPr>
              <w:t>Denervation</w:t>
            </w:r>
          </w:p>
          <w:p w14:paraId="17539439" w14:textId="2B793651" w:rsidR="00512ACD" w:rsidRPr="00267C70" w:rsidRDefault="006C46FD" w:rsidP="003C05FB">
            <w:r>
              <w:rPr>
                <w:color w:val="auto"/>
              </w:rPr>
              <w:t>X</w:t>
            </w:r>
            <w:r w:rsidR="003C05FB">
              <w:rPr>
                <w:color w:val="auto"/>
              </w:rPr>
              <w:t>-r</w:t>
            </w:r>
            <w:r>
              <w:rPr>
                <w:color w:val="auto"/>
              </w:rPr>
              <w:t>ay</w:t>
            </w:r>
            <w:r w:rsidR="00512ACD">
              <w:rPr>
                <w:color w:val="auto"/>
              </w:rPr>
              <w:t xml:space="preserve"> </w:t>
            </w:r>
            <w:r>
              <w:rPr>
                <w:color w:val="auto"/>
              </w:rPr>
              <w:t>controlled</w:t>
            </w:r>
          </w:p>
        </w:tc>
      </w:tr>
      <w:tr w:rsidR="009054B8" w14:paraId="2F6AE123" w14:textId="77777777" w:rsidTr="009054B8">
        <w:tc>
          <w:tcPr>
            <w:tcW w:w="2410" w:type="dxa"/>
          </w:tcPr>
          <w:p w14:paraId="0E43A450" w14:textId="77777777" w:rsidR="009054B8" w:rsidRPr="00512ACD" w:rsidRDefault="009054B8" w:rsidP="00B35CAE">
            <w:pPr>
              <w:rPr>
                <w:color w:val="auto"/>
              </w:rPr>
            </w:pPr>
            <w:r w:rsidRPr="00512ACD">
              <w:rPr>
                <w:color w:val="auto"/>
              </w:rPr>
              <w:t>Outcomes of interest</w:t>
            </w:r>
          </w:p>
          <w:p w14:paraId="54034822" w14:textId="5915412E" w:rsidR="009054B8" w:rsidRPr="00512ACD" w:rsidRDefault="009054B8" w:rsidP="00B35CAE">
            <w:pPr>
              <w:rPr>
                <w:color w:val="auto"/>
              </w:rPr>
            </w:pPr>
          </w:p>
        </w:tc>
        <w:tc>
          <w:tcPr>
            <w:tcW w:w="3402" w:type="dxa"/>
          </w:tcPr>
          <w:p w14:paraId="1CF32D99" w14:textId="77777777" w:rsidR="009054B8" w:rsidRDefault="00512ACD" w:rsidP="00B35CAE">
            <w:pPr>
              <w:rPr>
                <w:color w:val="auto"/>
              </w:rPr>
            </w:pPr>
            <w:r>
              <w:rPr>
                <w:color w:val="auto"/>
              </w:rPr>
              <w:t>Pain</w:t>
            </w:r>
          </w:p>
          <w:p w14:paraId="382919FA" w14:textId="77777777" w:rsidR="00512ACD" w:rsidRDefault="00512ACD" w:rsidP="00B35CAE">
            <w:pPr>
              <w:rPr>
                <w:color w:val="auto"/>
              </w:rPr>
            </w:pPr>
            <w:r>
              <w:rPr>
                <w:color w:val="auto"/>
              </w:rPr>
              <w:t>Cost</w:t>
            </w:r>
          </w:p>
          <w:p w14:paraId="1BD66C08" w14:textId="77777777" w:rsidR="00512ACD" w:rsidRPr="00512ACD" w:rsidRDefault="00512ACD" w:rsidP="00B35CAE">
            <w:pPr>
              <w:rPr>
                <w:color w:val="auto"/>
              </w:rPr>
            </w:pPr>
            <w:r>
              <w:rPr>
                <w:color w:val="auto"/>
              </w:rPr>
              <w:t>Patient experience</w:t>
            </w:r>
          </w:p>
        </w:tc>
        <w:tc>
          <w:tcPr>
            <w:tcW w:w="2977" w:type="dxa"/>
          </w:tcPr>
          <w:p w14:paraId="0BFB2B14" w14:textId="77777777" w:rsidR="009054B8" w:rsidRDefault="00512ACD" w:rsidP="00B35CAE">
            <w:pPr>
              <w:rPr>
                <w:color w:val="auto"/>
              </w:rPr>
            </w:pPr>
            <w:r w:rsidRPr="00512ACD">
              <w:rPr>
                <w:color w:val="auto"/>
              </w:rPr>
              <w:t>VAS, NRS</w:t>
            </w:r>
          </w:p>
          <w:p w14:paraId="3DB04C46" w14:textId="77777777" w:rsidR="00512ACD" w:rsidRPr="00267C70" w:rsidRDefault="00512ACD" w:rsidP="00B35CAE">
            <w:r>
              <w:rPr>
                <w:color w:val="auto"/>
              </w:rPr>
              <w:t>Patient experience measures, patient satisfaction</w:t>
            </w:r>
          </w:p>
        </w:tc>
      </w:tr>
      <w:tr w:rsidR="009054B8" w14:paraId="3B40989A" w14:textId="77777777" w:rsidTr="009054B8">
        <w:tc>
          <w:tcPr>
            <w:tcW w:w="2410" w:type="dxa"/>
          </w:tcPr>
          <w:p w14:paraId="324BCF09" w14:textId="77777777" w:rsidR="009054B8" w:rsidRPr="00512ACD" w:rsidRDefault="009054B8" w:rsidP="00B35CAE">
            <w:pPr>
              <w:rPr>
                <w:color w:val="auto"/>
              </w:rPr>
            </w:pPr>
            <w:r w:rsidRPr="00512ACD">
              <w:rPr>
                <w:color w:val="auto"/>
              </w:rPr>
              <w:t>Types of studies</w:t>
            </w:r>
          </w:p>
          <w:p w14:paraId="21526583" w14:textId="128AF607" w:rsidR="009054B8" w:rsidRPr="00512ACD" w:rsidRDefault="009054B8" w:rsidP="00B35CAE">
            <w:pPr>
              <w:rPr>
                <w:color w:val="auto"/>
              </w:rPr>
            </w:pPr>
          </w:p>
        </w:tc>
        <w:tc>
          <w:tcPr>
            <w:tcW w:w="3402" w:type="dxa"/>
          </w:tcPr>
          <w:p w14:paraId="710D12E0" w14:textId="77777777" w:rsidR="009054B8" w:rsidRPr="00512ACD" w:rsidRDefault="009054B8" w:rsidP="00B35CAE">
            <w:pPr>
              <w:rPr>
                <w:color w:val="auto"/>
              </w:rPr>
            </w:pPr>
          </w:p>
        </w:tc>
        <w:tc>
          <w:tcPr>
            <w:tcW w:w="2977" w:type="dxa"/>
          </w:tcPr>
          <w:p w14:paraId="1D9A15BC" w14:textId="77777777" w:rsidR="009054B8" w:rsidRPr="00267C70" w:rsidRDefault="00512ACD" w:rsidP="00B35CAE">
            <w:r w:rsidRPr="00512ACD">
              <w:rPr>
                <w:color w:val="auto"/>
              </w:rPr>
              <w:t>SR, RCTs</w:t>
            </w:r>
          </w:p>
        </w:tc>
      </w:tr>
    </w:tbl>
    <w:p w14:paraId="382B147A" w14:textId="77777777" w:rsidR="00B352F4" w:rsidRDefault="00B352F4" w:rsidP="009054B8">
      <w:pPr>
        <w:pStyle w:val="Heading2"/>
        <w:rPr>
          <w:rFonts w:eastAsia="Arial"/>
        </w:rPr>
      </w:pPr>
    </w:p>
    <w:p w14:paraId="67BD5F90" w14:textId="77777777" w:rsidR="009054B8" w:rsidRDefault="009054B8" w:rsidP="009054B8">
      <w:pPr>
        <w:pStyle w:val="Heading2"/>
        <w:rPr>
          <w:rFonts w:eastAsia="Arial"/>
        </w:rPr>
      </w:pPr>
      <w:r w:rsidRPr="00B12AE2">
        <w:rPr>
          <w:rFonts w:eastAsia="Arial"/>
        </w:rPr>
        <w:t>Databases searched</w:t>
      </w:r>
      <w:r>
        <w:rPr>
          <w:rFonts w:eastAsia="Arial"/>
        </w:rPr>
        <w:t xml:space="preserve"> </w:t>
      </w:r>
    </w:p>
    <w:p w14:paraId="67080FF2" w14:textId="77777777" w:rsidR="009054B8" w:rsidRPr="00CC7B5F" w:rsidRDefault="009054B8" w:rsidP="009054B8">
      <w:pPr>
        <w:rPr>
          <w:color w:val="auto"/>
        </w:rPr>
      </w:pPr>
      <w:r w:rsidRPr="00CC7B5F">
        <w:rPr>
          <w:color w:val="auto"/>
        </w:rPr>
        <w:t>Include the databases searched, below are examples</w:t>
      </w:r>
      <w:r w:rsidR="00EF7641" w:rsidRPr="00CC7B5F">
        <w:rPr>
          <w:color w:val="auto"/>
        </w:rPr>
        <w:t xml:space="preserve"> of databases you may use:</w:t>
      </w:r>
    </w:p>
    <w:p w14:paraId="3B58A1B0" w14:textId="77777777" w:rsidR="009054B8" w:rsidRPr="00CC7B5F" w:rsidRDefault="009054B8" w:rsidP="009054B8">
      <w:pPr>
        <w:rPr>
          <w:color w:val="auto"/>
        </w:rPr>
      </w:pPr>
      <w:r w:rsidRPr="00CC7B5F">
        <w:rPr>
          <w:color w:val="auto"/>
        </w:rPr>
        <w:t>Clinical Knowledge Summaries</w:t>
      </w:r>
      <w:r w:rsidR="00EF7641" w:rsidRPr="00CC7B5F">
        <w:rPr>
          <w:color w:val="auto"/>
        </w:rPr>
        <w:t xml:space="preserve"> (CKS)</w:t>
      </w:r>
      <w:r w:rsidRPr="00CC7B5F">
        <w:rPr>
          <w:color w:val="auto"/>
        </w:rPr>
        <w:t xml:space="preserve">, </w:t>
      </w:r>
      <w:r w:rsidR="00EF7641" w:rsidRPr="00CC7B5F">
        <w:rPr>
          <w:color w:val="auto"/>
        </w:rPr>
        <w:t>Physiotherapy Evidence Database (</w:t>
      </w:r>
      <w:r w:rsidRPr="00CC7B5F">
        <w:rPr>
          <w:color w:val="auto"/>
        </w:rPr>
        <w:t>PEDro</w:t>
      </w:r>
      <w:r w:rsidR="00EF7641" w:rsidRPr="00CC7B5F">
        <w:rPr>
          <w:color w:val="auto"/>
        </w:rPr>
        <w:t>)</w:t>
      </w:r>
      <w:r w:rsidRPr="00CC7B5F">
        <w:rPr>
          <w:color w:val="auto"/>
        </w:rPr>
        <w:t xml:space="preserve">, </w:t>
      </w:r>
      <w:r w:rsidR="00EF7641" w:rsidRPr="00CC7B5F">
        <w:rPr>
          <w:color w:val="auto"/>
        </w:rPr>
        <w:t>British Medical Journal (</w:t>
      </w:r>
      <w:r w:rsidRPr="00CC7B5F">
        <w:rPr>
          <w:color w:val="auto"/>
        </w:rPr>
        <w:t>BMJ</w:t>
      </w:r>
      <w:r w:rsidR="00EF7641" w:rsidRPr="00CC7B5F">
        <w:rPr>
          <w:color w:val="auto"/>
        </w:rPr>
        <w:t>)</w:t>
      </w:r>
      <w:r w:rsidRPr="00CC7B5F">
        <w:rPr>
          <w:color w:val="auto"/>
        </w:rPr>
        <w:t xml:space="preserve"> Updates, Clinical Evidence, </w:t>
      </w:r>
      <w:r w:rsidR="00EF7641" w:rsidRPr="00CC7B5F">
        <w:rPr>
          <w:color w:val="auto"/>
        </w:rPr>
        <w:t>Translation of Research into Practice (</w:t>
      </w:r>
      <w:r w:rsidRPr="00CC7B5F">
        <w:rPr>
          <w:color w:val="auto"/>
        </w:rPr>
        <w:t>TRIP</w:t>
      </w:r>
      <w:r w:rsidR="00EF7641" w:rsidRPr="00CC7B5F">
        <w:rPr>
          <w:color w:val="auto"/>
        </w:rPr>
        <w:t>)</w:t>
      </w:r>
      <w:r w:rsidRPr="00CC7B5F">
        <w:rPr>
          <w:color w:val="auto"/>
        </w:rPr>
        <w:t xml:space="preserve"> Database, </w:t>
      </w:r>
      <w:r w:rsidR="00EF7641" w:rsidRPr="00CC7B5F">
        <w:rPr>
          <w:color w:val="auto"/>
        </w:rPr>
        <w:t>National Institute for Clinical Excellence (</w:t>
      </w:r>
      <w:r w:rsidRPr="00CC7B5F">
        <w:rPr>
          <w:color w:val="auto"/>
        </w:rPr>
        <w:t>NICE</w:t>
      </w:r>
      <w:r w:rsidR="00EF7641" w:rsidRPr="00CC7B5F">
        <w:rPr>
          <w:color w:val="auto"/>
        </w:rPr>
        <w:t>)</w:t>
      </w:r>
      <w:r w:rsidRPr="00CC7B5F">
        <w:rPr>
          <w:color w:val="auto"/>
        </w:rPr>
        <w:t>,</w:t>
      </w:r>
      <w:r w:rsidR="00EF7641" w:rsidRPr="00CC7B5F">
        <w:rPr>
          <w:color w:val="auto"/>
        </w:rPr>
        <w:t xml:space="preserve"> Health Technology Assessment</w:t>
      </w:r>
      <w:r w:rsidRPr="00CC7B5F">
        <w:rPr>
          <w:color w:val="auto"/>
        </w:rPr>
        <w:t xml:space="preserve"> </w:t>
      </w:r>
      <w:r w:rsidR="00EF7641" w:rsidRPr="00CC7B5F">
        <w:rPr>
          <w:color w:val="auto"/>
        </w:rPr>
        <w:t>(</w:t>
      </w:r>
      <w:r w:rsidRPr="00CC7B5F">
        <w:rPr>
          <w:color w:val="auto"/>
        </w:rPr>
        <w:t>HTA</w:t>
      </w:r>
      <w:r w:rsidR="00EF7641" w:rsidRPr="00CC7B5F">
        <w:rPr>
          <w:color w:val="auto"/>
        </w:rPr>
        <w:t>)</w:t>
      </w:r>
      <w:r w:rsidRPr="00CC7B5F">
        <w:rPr>
          <w:color w:val="auto"/>
        </w:rPr>
        <w:t>, Bandolier, The Cochrane Library, Medline, Cinahl, Embase, PsycInfo, Professional websites, Joanna Briggs Institute, Web of Science, Sports discus and Pub Med</w:t>
      </w:r>
    </w:p>
    <w:p w14:paraId="7470A531" w14:textId="30B646FA" w:rsidR="009054B8" w:rsidRDefault="007129DB" w:rsidP="00EF7641">
      <w:pPr>
        <w:pStyle w:val="Heading2"/>
      </w:pPr>
      <w:r>
        <w:lastRenderedPageBreak/>
        <w:t>Date of search</w:t>
      </w:r>
    </w:p>
    <w:p w14:paraId="207E44CF" w14:textId="2335130C" w:rsidR="00015B8B" w:rsidRDefault="007129DB" w:rsidP="00015B8B">
      <w:r w:rsidRPr="00CC7B5F">
        <w:rPr>
          <w:color w:val="auto"/>
        </w:rPr>
        <w:t>August 2024</w:t>
      </w:r>
      <w:r w:rsidR="00015B8B">
        <w:rPr>
          <w:noProof/>
          <w:lang w:eastAsia="en-GB"/>
        </w:rPr>
        <w:drawing>
          <wp:inline distT="0" distB="0" distL="0" distR="0" wp14:anchorId="22D6E7CA" wp14:editId="053D53B0">
            <wp:extent cx="5127955" cy="3906317"/>
            <wp:effectExtent l="19050" t="0" r="15875" b="0"/>
            <wp:docPr id="2" name="Diagram 2" descr="This is a flow chart which shows a template for the search results and include the unique downloaded studies potentially relevant studies, included studies and excluded studies&#10;" title="CAT diagra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BA6EE8E" w14:textId="77777777" w:rsidR="00015B8B" w:rsidRPr="00EF7641" w:rsidRDefault="00015B8B" w:rsidP="00EF7641">
      <w:pPr>
        <w:pStyle w:val="Heading1"/>
        <w:rPr>
          <w:rFonts w:eastAsia="Arial"/>
        </w:rPr>
      </w:pPr>
      <w:r w:rsidRPr="00B12AE2">
        <w:rPr>
          <w:rFonts w:eastAsia="Arial"/>
        </w:rPr>
        <w:t>Summary</w:t>
      </w:r>
    </w:p>
    <w:p w14:paraId="7E1AA7FB" w14:textId="52CD40ED" w:rsidR="00015B8B" w:rsidRDefault="00922498" w:rsidP="00015B8B">
      <w:pPr>
        <w:rPr>
          <w:sz w:val="22"/>
        </w:rPr>
      </w:pPr>
      <w:r>
        <w:rPr>
          <w:color w:val="auto"/>
        </w:rPr>
        <w:t xml:space="preserve">Currently, there is no research available </w:t>
      </w:r>
      <w:r w:rsidR="003C05FB">
        <w:rPr>
          <w:color w:val="auto"/>
        </w:rPr>
        <w:t xml:space="preserve">which </w:t>
      </w:r>
      <w:r>
        <w:rPr>
          <w:color w:val="auto"/>
        </w:rPr>
        <w:t xml:space="preserve">directly answer this Critically Appraised Topic (CAT) question. However, the literature search has uncovered some evidence suggesting that cooled radiofrequency denervation may offer better short and long term outcomes for patients with knee osteoarthritis compared to intra-articular steroid injections. </w:t>
      </w:r>
      <w:r w:rsidR="00BE2313">
        <w:rPr>
          <w:color w:val="auto"/>
        </w:rPr>
        <w:t>This question will be addressed in a subsequent CAT.</w:t>
      </w:r>
    </w:p>
    <w:p w14:paraId="5FAB45B0" w14:textId="24036BCF" w:rsidR="00015B8B" w:rsidRDefault="00015B8B" w:rsidP="00EF7641">
      <w:pPr>
        <w:pStyle w:val="Heading1"/>
        <w:rPr>
          <w:rFonts w:eastAsia="Arial"/>
        </w:rPr>
      </w:pPr>
      <w:r w:rsidRPr="00B12AE2">
        <w:rPr>
          <w:rFonts w:eastAsia="Arial"/>
        </w:rPr>
        <w:t>I</w:t>
      </w:r>
      <w:r>
        <w:rPr>
          <w:rFonts w:eastAsia="Arial"/>
        </w:rPr>
        <w:t>m</w:t>
      </w:r>
      <w:r w:rsidRPr="00B12AE2">
        <w:rPr>
          <w:rFonts w:eastAsia="Arial"/>
        </w:rPr>
        <w:t xml:space="preserve">plications for </w:t>
      </w:r>
      <w:r>
        <w:rPr>
          <w:rFonts w:eastAsia="Arial"/>
        </w:rPr>
        <w:t>p</w:t>
      </w:r>
      <w:r w:rsidRPr="00B12AE2">
        <w:rPr>
          <w:rFonts w:eastAsia="Arial"/>
        </w:rPr>
        <w:t>ractice</w:t>
      </w:r>
    </w:p>
    <w:p w14:paraId="324B9C8C" w14:textId="367CF369" w:rsidR="00DF664F" w:rsidRPr="00CF6CF3" w:rsidRDefault="00DF664F" w:rsidP="00DF664F">
      <w:pPr>
        <w:rPr>
          <w:color w:val="auto"/>
        </w:rPr>
      </w:pPr>
      <w:r w:rsidRPr="00CF6CF3">
        <w:rPr>
          <w:color w:val="auto"/>
        </w:rPr>
        <w:t>T</w:t>
      </w:r>
      <w:r w:rsidR="00CF6CF3">
        <w:rPr>
          <w:color w:val="auto"/>
        </w:rPr>
        <w:t xml:space="preserve">here is no evidence </w:t>
      </w:r>
      <w:r w:rsidRPr="00CF6CF3">
        <w:rPr>
          <w:color w:val="auto"/>
        </w:rPr>
        <w:t xml:space="preserve">to </w:t>
      </w:r>
      <w:r w:rsidR="00922498">
        <w:rPr>
          <w:color w:val="auto"/>
        </w:rPr>
        <w:t xml:space="preserve">warrant a </w:t>
      </w:r>
      <w:r w:rsidRPr="00CF6CF3">
        <w:rPr>
          <w:color w:val="auto"/>
        </w:rPr>
        <w:t xml:space="preserve">change </w:t>
      </w:r>
      <w:r w:rsidR="00922498">
        <w:rPr>
          <w:color w:val="auto"/>
        </w:rPr>
        <w:t xml:space="preserve">in </w:t>
      </w:r>
      <w:r w:rsidRPr="00CF6CF3">
        <w:rPr>
          <w:color w:val="auto"/>
        </w:rPr>
        <w:t xml:space="preserve">our current practice </w:t>
      </w:r>
      <w:r w:rsidR="00922498">
        <w:rPr>
          <w:color w:val="auto"/>
        </w:rPr>
        <w:t xml:space="preserve">for delivering this procedure. </w:t>
      </w:r>
      <w:r w:rsidRPr="00CF6CF3">
        <w:rPr>
          <w:color w:val="auto"/>
        </w:rPr>
        <w:t xml:space="preserve"> Ultrasound guidance</w:t>
      </w:r>
      <w:r w:rsidR="00922498">
        <w:rPr>
          <w:color w:val="auto"/>
        </w:rPr>
        <w:t xml:space="preserve"> seems to be more advantageous for patients, clinicians and the NHS in terms of cost and reduced radiation risk. </w:t>
      </w:r>
      <w:r w:rsidR="00FE537C">
        <w:rPr>
          <w:color w:val="auto"/>
        </w:rPr>
        <w:t xml:space="preserve"> In our local services, we will continue to offer this procedure under ultrasound guidance</w:t>
      </w:r>
    </w:p>
    <w:p w14:paraId="56BA7569" w14:textId="77777777" w:rsidR="00015B8B" w:rsidRDefault="00015B8B" w:rsidP="00015B8B">
      <w:pPr>
        <w:pStyle w:val="Heading1"/>
      </w:pPr>
      <w:r w:rsidRPr="00B12AE2">
        <w:t xml:space="preserve">What would you </w:t>
      </w:r>
      <w:r w:rsidR="00EF7641">
        <w:t>post on X (previously Twitter)</w:t>
      </w:r>
      <w:r w:rsidRPr="00B12AE2">
        <w:t>?</w:t>
      </w:r>
    </w:p>
    <w:p w14:paraId="79B4FC91" w14:textId="77777777" w:rsidR="006308D5" w:rsidRPr="009C684C" w:rsidRDefault="006308D5" w:rsidP="006308D5">
      <w:pPr>
        <w:rPr>
          <w:color w:val="auto"/>
          <w:rPrChange w:id="0" w:author="Jo Mullen-Jones" w:date="2024-10-28T11:02:00Z" w16du:dateUtc="2024-10-28T11:02:00Z">
            <w:rPr/>
          </w:rPrChange>
        </w:rPr>
      </w:pPr>
      <w:r w:rsidRPr="009C684C">
        <w:rPr>
          <w:rStyle w:val="ui-provider"/>
          <w:color w:val="auto"/>
          <w:rPrChange w:id="1" w:author="Jo Mullen-Jones" w:date="2024-10-28T11:02:00Z" w16du:dateUtc="2024-10-28T11:02:00Z">
            <w:rPr>
              <w:rStyle w:val="ui-provider"/>
            </w:rPr>
          </w:rPrChange>
        </w:rPr>
        <w:t>There is no research evidence to suggest any difference between ultrasound guided and x-ray guided radiofrequency denervation for pain relief in osteoarthritis of the knee</w:t>
      </w:r>
    </w:p>
    <w:p w14:paraId="3FD84371" w14:textId="77777777" w:rsidR="00015B8B" w:rsidRPr="00EF7641" w:rsidRDefault="00015B8B" w:rsidP="00EF7641">
      <w:pPr>
        <w:pStyle w:val="Heading1"/>
        <w:rPr>
          <w:rFonts w:eastAsia="Arial"/>
        </w:rPr>
      </w:pPr>
      <w:r w:rsidRPr="00B12AE2">
        <w:rPr>
          <w:rFonts w:eastAsia="Arial"/>
        </w:rPr>
        <w:t>References</w:t>
      </w:r>
    </w:p>
    <w:p w14:paraId="16B099B4" w14:textId="77777777" w:rsidR="00015B8B" w:rsidRDefault="00015B8B" w:rsidP="00015B8B"/>
    <w:tbl>
      <w:tblPr>
        <w:tblStyle w:val="TableGrid"/>
        <w:tblW w:w="8046" w:type="dxa"/>
        <w:tblLook w:val="04A0" w:firstRow="1" w:lastRow="0" w:firstColumn="1" w:lastColumn="0" w:noHBand="0" w:noVBand="1"/>
        <w:tblCaption w:val="Evidence table"/>
        <w:tblDescription w:val="This table presents the author with the opportunity to pick whether there is good quality evidence, insufficient or poor quality evidence, or no good quality evidence to reflect the clinical bottom line"/>
      </w:tblPr>
      <w:tblGrid>
        <w:gridCol w:w="1413"/>
        <w:gridCol w:w="5456"/>
        <w:gridCol w:w="1177"/>
      </w:tblGrid>
      <w:tr w:rsidR="00015B8B" w14:paraId="03855A7C" w14:textId="77777777" w:rsidTr="002740DF">
        <w:trPr>
          <w:tblHeader/>
        </w:trPr>
        <w:tc>
          <w:tcPr>
            <w:tcW w:w="1413" w:type="dxa"/>
          </w:tcPr>
          <w:p w14:paraId="10053CB3" w14:textId="77777777" w:rsidR="00015B8B" w:rsidRPr="00015B8B" w:rsidRDefault="00015B8B" w:rsidP="00B35CAE">
            <w:pPr>
              <w:rPr>
                <w:b/>
                <w:color w:val="auto"/>
              </w:rPr>
            </w:pPr>
            <w:r w:rsidRPr="00015B8B">
              <w:rPr>
                <w:b/>
                <w:color w:val="auto"/>
              </w:rPr>
              <w:lastRenderedPageBreak/>
              <w:t>CAT image</w:t>
            </w:r>
          </w:p>
        </w:tc>
        <w:tc>
          <w:tcPr>
            <w:tcW w:w="5456" w:type="dxa"/>
          </w:tcPr>
          <w:p w14:paraId="33F65C3F" w14:textId="77777777" w:rsidR="00015B8B" w:rsidRPr="00015B8B" w:rsidRDefault="00015B8B" w:rsidP="00B35CAE">
            <w:pPr>
              <w:rPr>
                <w:b/>
                <w:color w:val="auto"/>
              </w:rPr>
            </w:pPr>
            <w:r w:rsidRPr="00015B8B">
              <w:rPr>
                <w:b/>
                <w:color w:val="auto"/>
              </w:rPr>
              <w:t>Evidence quality</w:t>
            </w:r>
          </w:p>
        </w:tc>
        <w:tc>
          <w:tcPr>
            <w:tcW w:w="1177" w:type="dxa"/>
          </w:tcPr>
          <w:p w14:paraId="0D3D9FBA" w14:textId="77777777" w:rsidR="00015B8B" w:rsidRPr="00015B8B" w:rsidRDefault="00015B8B" w:rsidP="00B35CAE">
            <w:pPr>
              <w:rPr>
                <w:b/>
                <w:color w:val="auto"/>
              </w:rPr>
            </w:pPr>
            <w:r w:rsidRPr="00015B8B">
              <w:rPr>
                <w:b/>
                <w:color w:val="auto"/>
              </w:rPr>
              <w:t>Checkbox</w:t>
            </w:r>
          </w:p>
          <w:p w14:paraId="102556F3" w14:textId="77777777" w:rsidR="00015B8B" w:rsidRPr="00015B8B" w:rsidRDefault="00015B8B" w:rsidP="00B35CAE">
            <w:pPr>
              <w:rPr>
                <w:b/>
                <w:color w:val="auto"/>
              </w:rPr>
            </w:pPr>
          </w:p>
        </w:tc>
      </w:tr>
      <w:tr w:rsidR="00015B8B" w14:paraId="1E9A1125" w14:textId="77777777" w:rsidTr="002740DF">
        <w:trPr>
          <w:cantSplit/>
        </w:trPr>
        <w:tc>
          <w:tcPr>
            <w:tcW w:w="1413" w:type="dxa"/>
          </w:tcPr>
          <w:p w14:paraId="2DECEEFC" w14:textId="77777777" w:rsidR="00015B8B" w:rsidRDefault="00015B8B" w:rsidP="00B35CAE">
            <w:r w:rsidRPr="00DB3B62">
              <w:rPr>
                <w:noProof/>
                <w:lang w:eastAsia="en-GB"/>
              </w:rPr>
              <w:drawing>
                <wp:inline distT="0" distB="0" distL="0" distR="0" wp14:anchorId="38672F02" wp14:editId="33B356C4">
                  <wp:extent cx="704850" cy="522111"/>
                  <wp:effectExtent l="0" t="0" r="0" b="0"/>
                  <wp:docPr id="3" name="Picture 3" descr="This is a green cat with a happy face" title="Green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7840" cy="553956"/>
                          </a:xfrm>
                          <a:prstGeom prst="rect">
                            <a:avLst/>
                          </a:prstGeom>
                          <a:noFill/>
                          <a:ln>
                            <a:noFill/>
                          </a:ln>
                        </pic:spPr>
                      </pic:pic>
                    </a:graphicData>
                  </a:graphic>
                </wp:inline>
              </w:drawing>
            </w:r>
          </w:p>
        </w:tc>
        <w:tc>
          <w:tcPr>
            <w:tcW w:w="5456" w:type="dxa"/>
          </w:tcPr>
          <w:p w14:paraId="75990C44" w14:textId="77777777" w:rsidR="00015B8B" w:rsidRPr="009C684C" w:rsidRDefault="00015B8B" w:rsidP="00B35CAE">
            <w:pPr>
              <w:rPr>
                <w:color w:val="auto"/>
                <w:rPrChange w:id="2" w:author="Jo Mullen-Jones" w:date="2024-10-28T11:02:00Z" w16du:dateUtc="2024-10-28T11:02:00Z">
                  <w:rPr/>
                </w:rPrChange>
              </w:rPr>
            </w:pPr>
            <w:r w:rsidRPr="009C684C">
              <w:rPr>
                <w:color w:val="auto"/>
                <w:rPrChange w:id="3" w:author="Jo Mullen-Jones" w:date="2024-10-28T11:02:00Z" w16du:dateUtc="2024-10-28T11:02:00Z">
                  <w:rPr/>
                </w:rPrChange>
              </w:rPr>
              <w:t>Good quality evidence to support use….</w:t>
            </w:r>
          </w:p>
        </w:tc>
        <w:tc>
          <w:tcPr>
            <w:tcW w:w="1177" w:type="dxa"/>
          </w:tcPr>
          <w:sdt>
            <w:sdtPr>
              <w:rPr>
                <w:color w:val="auto"/>
              </w:rPr>
              <w:id w:val="1592577992"/>
              <w14:checkbox>
                <w14:checked w14:val="0"/>
                <w14:checkedState w14:val="00FE" w14:font="Wingdings"/>
                <w14:uncheckedState w14:val="2610" w14:font="MS Gothic"/>
              </w14:checkbox>
            </w:sdtPr>
            <w:sdtContent>
              <w:p w14:paraId="0B787AED" w14:textId="77777777" w:rsidR="00015B8B" w:rsidRPr="009C684C" w:rsidRDefault="00015B8B" w:rsidP="00B35CAE">
                <w:pPr>
                  <w:rPr>
                    <w:color w:val="auto"/>
                    <w:rPrChange w:id="4" w:author="Jo Mullen-Jones" w:date="2024-10-28T11:02:00Z" w16du:dateUtc="2024-10-28T11:02:00Z">
                      <w:rPr/>
                    </w:rPrChange>
                  </w:rPr>
                </w:pPr>
                <w:r w:rsidRPr="009C684C">
                  <w:rPr>
                    <w:rFonts w:ascii="MS Gothic" w:eastAsia="MS Gothic" w:hAnsi="MS Gothic"/>
                    <w:color w:val="auto"/>
                    <w:rPrChange w:id="5" w:author="Jo Mullen-Jones" w:date="2024-10-28T11:02:00Z" w16du:dateUtc="2024-10-28T11:02:00Z">
                      <w:rPr>
                        <w:rFonts w:ascii="MS Gothic" w:eastAsia="MS Gothic" w:hAnsi="MS Gothic"/>
                      </w:rPr>
                    </w:rPrChange>
                  </w:rPr>
                  <w:t>☐</w:t>
                </w:r>
              </w:p>
            </w:sdtContent>
          </w:sdt>
          <w:p w14:paraId="28109111" w14:textId="77777777" w:rsidR="00015B8B" w:rsidRPr="009C684C" w:rsidRDefault="00015B8B" w:rsidP="00B35CAE">
            <w:pPr>
              <w:rPr>
                <w:color w:val="auto"/>
                <w:rPrChange w:id="6" w:author="Jo Mullen-Jones" w:date="2024-10-28T11:02:00Z" w16du:dateUtc="2024-10-28T11:02:00Z">
                  <w:rPr/>
                </w:rPrChange>
              </w:rPr>
            </w:pPr>
          </w:p>
        </w:tc>
      </w:tr>
      <w:tr w:rsidR="00015B8B" w14:paraId="36B1F70C" w14:textId="77777777" w:rsidTr="002740DF">
        <w:tc>
          <w:tcPr>
            <w:tcW w:w="1413" w:type="dxa"/>
          </w:tcPr>
          <w:p w14:paraId="1790755C" w14:textId="77777777" w:rsidR="00015B8B" w:rsidRDefault="00015B8B" w:rsidP="00B35CAE">
            <w:r w:rsidRPr="00DB3B62">
              <w:rPr>
                <w:noProof/>
                <w:lang w:eastAsia="en-GB"/>
              </w:rPr>
              <w:drawing>
                <wp:inline distT="0" distB="0" distL="0" distR="0" wp14:anchorId="66B22A79" wp14:editId="78E992D8">
                  <wp:extent cx="694374" cy="514350"/>
                  <wp:effectExtent l="0" t="0" r="0" b="0"/>
                  <wp:docPr id="4" name="Picture 4" descr="This is an orange cat with an indifferent face" title="Orang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5200" cy="537184"/>
                          </a:xfrm>
                          <a:prstGeom prst="rect">
                            <a:avLst/>
                          </a:prstGeom>
                          <a:noFill/>
                          <a:ln>
                            <a:noFill/>
                          </a:ln>
                        </pic:spPr>
                      </pic:pic>
                    </a:graphicData>
                  </a:graphic>
                </wp:inline>
              </w:drawing>
            </w:r>
          </w:p>
        </w:tc>
        <w:tc>
          <w:tcPr>
            <w:tcW w:w="5456" w:type="dxa"/>
          </w:tcPr>
          <w:p w14:paraId="1BF317C0" w14:textId="77777777" w:rsidR="00015B8B" w:rsidRPr="009C684C" w:rsidRDefault="00015B8B" w:rsidP="00B35CAE">
            <w:pPr>
              <w:rPr>
                <w:color w:val="auto"/>
                <w:rPrChange w:id="7" w:author="Jo Mullen-Jones" w:date="2024-10-28T11:02:00Z" w16du:dateUtc="2024-10-28T11:02:00Z">
                  <w:rPr/>
                </w:rPrChange>
              </w:rPr>
            </w:pPr>
            <w:r w:rsidRPr="009C684C">
              <w:rPr>
                <w:color w:val="auto"/>
                <w:rPrChange w:id="8" w:author="Jo Mullen-Jones" w:date="2024-10-28T11:02:00Z" w16du:dateUtc="2024-10-28T11:02:00Z">
                  <w:rPr/>
                </w:rPrChange>
              </w:rPr>
              <w:t>Insufficient or poor quality evidence OR substantial harms suggest intervention used with caution after discussion with patient…</w:t>
            </w:r>
          </w:p>
        </w:tc>
        <w:tc>
          <w:tcPr>
            <w:tcW w:w="1177" w:type="dxa"/>
          </w:tcPr>
          <w:sdt>
            <w:sdtPr>
              <w:rPr>
                <w:color w:val="auto"/>
              </w:rPr>
              <w:id w:val="-1746410332"/>
              <w14:checkbox>
                <w14:checked w14:val="0"/>
                <w14:checkedState w14:val="00FE" w14:font="Wingdings"/>
                <w14:uncheckedState w14:val="2610" w14:font="MS Gothic"/>
              </w14:checkbox>
            </w:sdtPr>
            <w:sdtContent>
              <w:p w14:paraId="57E2E59C" w14:textId="77777777" w:rsidR="00015B8B" w:rsidRPr="009C684C" w:rsidRDefault="00015B8B" w:rsidP="00B35CAE">
                <w:pPr>
                  <w:rPr>
                    <w:color w:val="auto"/>
                    <w:rPrChange w:id="9" w:author="Jo Mullen-Jones" w:date="2024-10-28T11:02:00Z" w16du:dateUtc="2024-10-28T11:02:00Z">
                      <w:rPr/>
                    </w:rPrChange>
                  </w:rPr>
                </w:pPr>
                <w:r w:rsidRPr="009C684C">
                  <w:rPr>
                    <w:rFonts w:ascii="MS Gothic" w:eastAsia="MS Gothic" w:hAnsi="MS Gothic"/>
                    <w:color w:val="auto"/>
                    <w:rPrChange w:id="10" w:author="Jo Mullen-Jones" w:date="2024-10-28T11:02:00Z" w16du:dateUtc="2024-10-28T11:02:00Z">
                      <w:rPr>
                        <w:rFonts w:ascii="MS Gothic" w:eastAsia="MS Gothic" w:hAnsi="MS Gothic"/>
                      </w:rPr>
                    </w:rPrChange>
                  </w:rPr>
                  <w:t>☐</w:t>
                </w:r>
              </w:p>
            </w:sdtContent>
          </w:sdt>
          <w:p w14:paraId="368F68BD" w14:textId="77777777" w:rsidR="00015B8B" w:rsidRPr="009C684C" w:rsidRDefault="00015B8B" w:rsidP="00B35CAE">
            <w:pPr>
              <w:rPr>
                <w:color w:val="auto"/>
                <w:rPrChange w:id="11" w:author="Jo Mullen-Jones" w:date="2024-10-28T11:02:00Z" w16du:dateUtc="2024-10-28T11:02:00Z">
                  <w:rPr/>
                </w:rPrChange>
              </w:rPr>
            </w:pPr>
          </w:p>
        </w:tc>
      </w:tr>
      <w:tr w:rsidR="00015B8B" w14:paraId="791D6DFE" w14:textId="77777777" w:rsidTr="002740DF">
        <w:tc>
          <w:tcPr>
            <w:tcW w:w="1413" w:type="dxa"/>
          </w:tcPr>
          <w:p w14:paraId="645F5FC6" w14:textId="77777777" w:rsidR="00015B8B" w:rsidRDefault="00015B8B" w:rsidP="00B35CAE">
            <w:r w:rsidRPr="00DB3B62">
              <w:rPr>
                <w:noProof/>
                <w:lang w:eastAsia="en-GB"/>
              </w:rPr>
              <w:drawing>
                <wp:inline distT="0" distB="0" distL="0" distR="0" wp14:anchorId="106E02F5" wp14:editId="45696F8F">
                  <wp:extent cx="668656" cy="495300"/>
                  <wp:effectExtent l="0" t="0" r="0" b="0"/>
                  <wp:docPr id="5" name="Picture 5" descr="This is a red cat with an unhappy face" title="Red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6257" cy="508338"/>
                          </a:xfrm>
                          <a:prstGeom prst="rect">
                            <a:avLst/>
                          </a:prstGeom>
                          <a:noFill/>
                          <a:ln>
                            <a:noFill/>
                          </a:ln>
                        </pic:spPr>
                      </pic:pic>
                    </a:graphicData>
                  </a:graphic>
                </wp:inline>
              </w:drawing>
            </w:r>
          </w:p>
        </w:tc>
        <w:tc>
          <w:tcPr>
            <w:tcW w:w="5456" w:type="dxa"/>
          </w:tcPr>
          <w:p w14:paraId="39EA15A8" w14:textId="77777777" w:rsidR="00015B8B" w:rsidRPr="009C684C" w:rsidRDefault="00015B8B" w:rsidP="00B35CAE">
            <w:pPr>
              <w:rPr>
                <w:color w:val="auto"/>
                <w:rPrChange w:id="12" w:author="Jo Mullen-Jones" w:date="2024-10-28T11:02:00Z" w16du:dateUtc="2024-10-28T11:02:00Z">
                  <w:rPr/>
                </w:rPrChange>
              </w:rPr>
            </w:pPr>
            <w:r w:rsidRPr="009C684C">
              <w:rPr>
                <w:color w:val="auto"/>
                <w:rPrChange w:id="13" w:author="Jo Mullen-Jones" w:date="2024-10-28T11:02:00Z" w16du:dateUtc="2024-10-28T11:02:00Z">
                  <w:rPr/>
                </w:rPrChange>
              </w:rPr>
              <w:t>No good quality evidence, do not use until further research is conducted OR</w:t>
            </w:r>
          </w:p>
          <w:p w14:paraId="644DA8FE" w14:textId="77777777" w:rsidR="00015B8B" w:rsidRPr="009C684C" w:rsidRDefault="00015B8B" w:rsidP="00B35CAE">
            <w:pPr>
              <w:rPr>
                <w:color w:val="auto"/>
                <w:rPrChange w:id="14" w:author="Jo Mullen-Jones" w:date="2024-10-28T11:02:00Z" w16du:dateUtc="2024-10-28T11:02:00Z">
                  <w:rPr/>
                </w:rPrChange>
              </w:rPr>
            </w:pPr>
            <w:r w:rsidRPr="009C684C">
              <w:rPr>
                <w:color w:val="auto"/>
                <w:rPrChange w:id="15" w:author="Jo Mullen-Jones" w:date="2024-10-28T11:02:00Z" w16du:dateUtc="2024-10-28T11:02:00Z">
                  <w:rPr/>
                </w:rPrChange>
              </w:rPr>
              <w:t>Good quality evidence to indicate that harms outweigh the benefits….</w:t>
            </w:r>
          </w:p>
        </w:tc>
        <w:tc>
          <w:tcPr>
            <w:tcW w:w="1177" w:type="dxa"/>
          </w:tcPr>
          <w:sdt>
            <w:sdtPr>
              <w:rPr>
                <w:color w:val="auto"/>
              </w:rPr>
              <w:id w:val="-817964469"/>
              <w14:checkbox>
                <w14:checked w14:val="1"/>
                <w14:checkedState w14:val="00FE" w14:font="Wingdings"/>
                <w14:uncheckedState w14:val="2610" w14:font="MS Gothic"/>
              </w14:checkbox>
            </w:sdtPr>
            <w:sdtContent>
              <w:p w14:paraId="125905BF" w14:textId="778E38C0" w:rsidR="00015B8B" w:rsidRPr="009C684C" w:rsidRDefault="00DF664F" w:rsidP="00B35CAE">
                <w:pPr>
                  <w:rPr>
                    <w:color w:val="auto"/>
                    <w:rPrChange w:id="16" w:author="Jo Mullen-Jones" w:date="2024-10-28T11:02:00Z" w16du:dateUtc="2024-10-28T11:02:00Z">
                      <w:rPr/>
                    </w:rPrChange>
                  </w:rPr>
                </w:pPr>
                <w:r w:rsidRPr="009C684C">
                  <w:rPr>
                    <w:color w:val="auto"/>
                    <w:rPrChange w:id="17" w:author="Jo Mullen-Jones" w:date="2024-10-28T11:02:00Z" w16du:dateUtc="2024-10-28T11:02:00Z">
                      <w:rPr/>
                    </w:rPrChange>
                  </w:rPr>
                  <w:sym w:font="Wingdings" w:char="F0FE"/>
                </w:r>
              </w:p>
            </w:sdtContent>
          </w:sdt>
          <w:p w14:paraId="7C3E3252" w14:textId="77777777" w:rsidR="00015B8B" w:rsidRPr="009C684C" w:rsidRDefault="00015B8B" w:rsidP="00B35CAE">
            <w:pPr>
              <w:rPr>
                <w:color w:val="auto"/>
                <w:rPrChange w:id="18" w:author="Jo Mullen-Jones" w:date="2024-10-28T11:02:00Z" w16du:dateUtc="2024-10-28T11:02:00Z">
                  <w:rPr/>
                </w:rPrChange>
              </w:rPr>
            </w:pPr>
          </w:p>
        </w:tc>
      </w:tr>
    </w:tbl>
    <w:p w14:paraId="7911B35D" w14:textId="77777777" w:rsidR="00015B8B" w:rsidRDefault="00015B8B" w:rsidP="00015B8B"/>
    <w:p w14:paraId="371AEDFF" w14:textId="77777777" w:rsidR="00EF7641" w:rsidRPr="00015B8B" w:rsidRDefault="002740DF" w:rsidP="002740DF">
      <w:pPr>
        <w:spacing w:before="100" w:beforeAutospacing="1" w:after="100" w:afterAutospacing="1" w:line="360" w:lineRule="auto"/>
        <w:rPr>
          <w:rFonts w:eastAsia="Times New Roman" w:cstheme="minorHAnsi"/>
          <w:color w:val="2C2C2B"/>
          <w:szCs w:val="24"/>
          <w:lang w:eastAsia="en-GB"/>
        </w:rPr>
      </w:pPr>
      <w:r w:rsidRPr="002740DF">
        <w:rPr>
          <w:rFonts w:eastAsia="Times New Roman" w:cstheme="minorHAnsi"/>
          <w:b/>
          <w:bCs/>
          <w:noProof/>
          <w:color w:val="2C2C2B"/>
          <w:szCs w:val="24"/>
          <w:lang w:eastAsia="en-GB"/>
        </w:rPr>
        <mc:AlternateContent>
          <mc:Choice Requires="wps">
            <w:drawing>
              <wp:inline distT="0" distB="0" distL="0" distR="0" wp14:anchorId="6CA59FFE" wp14:editId="36C74B2E">
                <wp:extent cx="5179060" cy="1404620"/>
                <wp:effectExtent l="0" t="0" r="21590" b="25400"/>
                <wp:docPr id="6" name="Text Box 2" descr="This box contains a statement which highlights contacting health.iau@keele.ac.uk for alternative formats" title="Alternative forma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9060" cy="1404620"/>
                        </a:xfrm>
                        <a:prstGeom prst="rect">
                          <a:avLst/>
                        </a:prstGeom>
                        <a:solidFill>
                          <a:srgbClr val="FFFFFF"/>
                        </a:solidFill>
                        <a:ln w="9525">
                          <a:solidFill>
                            <a:srgbClr val="000000"/>
                          </a:solidFill>
                          <a:miter lim="800000"/>
                          <a:headEnd/>
                          <a:tailEnd/>
                        </a:ln>
                      </wps:spPr>
                      <wps:txbx>
                        <w:txbxContent>
                          <w:p w14:paraId="33A2383D"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wps:txbx>
                      <wps:bodyPr rot="0" vert="horz" wrap="square" lIns="91440" tIns="45720" rIns="91440" bIns="45720" anchor="t" anchorCtr="0">
                        <a:spAutoFit/>
                      </wps:bodyPr>
                    </wps:wsp>
                  </a:graphicData>
                </a:graphic>
              </wp:inline>
            </w:drawing>
          </mc:Choice>
          <mc:Fallback>
            <w:pict>
              <v:shapetype w14:anchorId="6CA59FFE" id="_x0000_t202" coordsize="21600,21600" o:spt="202" path="m,l,21600r21600,l21600,xe">
                <v:stroke joinstyle="miter"/>
                <v:path gradientshapeok="t" o:connecttype="rect"/>
              </v:shapetype>
              <v:shape id="_x0000_s1028" type="#_x0000_t202" alt="Title: Alternative format - Description: This box contains a statement which highlights contacting health.iau@keele.ac.uk for alternative formats" style="width:407.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HDFgIAACc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">
                <v:textbox style="mso-fit-shape-to-text:t">
                  <w:txbxContent>
                    <w:p w14:paraId="33A2383D" w14:textId="77777777" w:rsidR="002740DF" w:rsidRDefault="002740DF">
                      <w:r>
                        <w:rPr>
                          <w:rFonts w:eastAsia="Times New Roman" w:cstheme="minorHAnsi"/>
                          <w:b/>
                          <w:bCs/>
                          <w:color w:val="2C2C2B"/>
                          <w:szCs w:val="24"/>
                          <w:lang w:eastAsia="en-GB"/>
                        </w:rPr>
                        <w:t>I</w:t>
                      </w:r>
                      <w:r w:rsidRPr="001A78A7">
                        <w:rPr>
                          <w:rFonts w:eastAsia="Times New Roman" w:cstheme="minorHAnsi"/>
                          <w:b/>
                          <w:bCs/>
                          <w:color w:val="2C2C2B"/>
                          <w:szCs w:val="24"/>
                          <w:lang w:eastAsia="en-GB"/>
                        </w:rPr>
                        <w:t xml:space="preserve">f you require this document in an alternative format, such as large print or a coloured background, please contact </w:t>
                      </w:r>
                      <w:r w:rsidRPr="002740DF">
                        <w:rPr>
                          <w:rFonts w:eastAsia="Times New Roman" w:cstheme="minorHAnsi"/>
                          <w:b/>
                          <w:bCs/>
                          <w:color w:val="000000" w:themeColor="text1"/>
                          <w:szCs w:val="24"/>
                          <w:lang w:eastAsia="en-GB"/>
                        </w:rPr>
                        <w:t>health.iau@keele.ac.uk</w:t>
                      </w:r>
                    </w:p>
                  </w:txbxContent>
                </v:textbox>
                <w10:anchorlock/>
              </v:shape>
            </w:pict>
          </mc:Fallback>
        </mc:AlternateContent>
      </w:r>
    </w:p>
    <w:p w14:paraId="1F29292E" w14:textId="77777777" w:rsidR="002740DF" w:rsidRDefault="002740DF" w:rsidP="00015B8B">
      <w:pPr>
        <w:rPr>
          <w:color w:val="000000" w:themeColor="text1"/>
        </w:rPr>
      </w:pPr>
    </w:p>
    <w:p w14:paraId="091D7F83" w14:textId="77777777" w:rsidR="002740DF" w:rsidRDefault="002740DF" w:rsidP="00015B8B">
      <w:pPr>
        <w:rPr>
          <w:color w:val="000000" w:themeColor="text1"/>
        </w:rPr>
      </w:pPr>
    </w:p>
    <w:p w14:paraId="4BB1881A" w14:textId="77777777" w:rsidR="00015B8B" w:rsidRPr="00015B8B" w:rsidRDefault="00015B8B" w:rsidP="00015B8B">
      <w:pPr>
        <w:rPr>
          <w:color w:val="000000" w:themeColor="text1"/>
        </w:rPr>
      </w:pPr>
      <w:r w:rsidRPr="00015B8B">
        <w:rPr>
          <w:color w:val="000000" w:themeColor="text1"/>
        </w:rPr>
        <w:t>©Keele2023</w:t>
      </w:r>
    </w:p>
    <w:p w14:paraId="74BF1A2B" w14:textId="77777777" w:rsidR="00015B8B" w:rsidRDefault="00015B8B" w:rsidP="00015B8B"/>
    <w:p w14:paraId="625BE3D2" w14:textId="77777777" w:rsidR="00015B8B" w:rsidRPr="009054B8" w:rsidRDefault="00015B8B" w:rsidP="009054B8"/>
    <w:sectPr w:rsidR="00015B8B" w:rsidRPr="009054B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CACC7" w14:textId="77777777" w:rsidR="003344D1" w:rsidRDefault="003344D1" w:rsidP="00015B8B">
      <w:pPr>
        <w:spacing w:after="0" w:line="240" w:lineRule="auto"/>
      </w:pPr>
      <w:r>
        <w:separator/>
      </w:r>
    </w:p>
  </w:endnote>
  <w:endnote w:type="continuationSeparator" w:id="0">
    <w:p w14:paraId="49A58EFE" w14:textId="77777777" w:rsidR="003344D1" w:rsidRDefault="003344D1" w:rsidP="0001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02970"/>
      <w:docPartObj>
        <w:docPartGallery w:val="Page Numbers (Bottom of Page)"/>
        <w:docPartUnique/>
      </w:docPartObj>
    </w:sdtPr>
    <w:sdtEndPr>
      <w:rPr>
        <w:noProof/>
        <w:color w:val="auto"/>
      </w:rPr>
    </w:sdtEndPr>
    <w:sdtContent>
      <w:p w14:paraId="5F047145" w14:textId="5BFED47B" w:rsidR="00015B8B" w:rsidRPr="000D0C65" w:rsidRDefault="00015B8B" w:rsidP="00015B8B">
        <w:pPr>
          <w:pStyle w:val="Footer"/>
          <w:rPr>
            <w:noProof/>
            <w:color w:val="000000" w:themeColor="text1"/>
            <w:sz w:val="20"/>
            <w:rPrChange w:id="19" w:author="Unknown">
              <w:rPr/>
            </w:rPrChange>
          </w:rPr>
        </w:pPr>
        <w:r w:rsidRPr="000D0C65">
          <w:rPr>
            <w:color w:val="000000" w:themeColor="text1"/>
            <w:sz w:val="20"/>
          </w:rPr>
          <w:fldChar w:fldCharType="begin"/>
        </w:r>
        <w:r w:rsidRPr="000D0C65">
          <w:rPr>
            <w:color w:val="000000" w:themeColor="text1"/>
            <w:sz w:val="20"/>
          </w:rPr>
          <w:instrText xml:space="preserve"> PAGE   \* MERGEFORMAT </w:instrText>
        </w:r>
        <w:r w:rsidRPr="000D0C65">
          <w:rPr>
            <w:color w:val="000000" w:themeColor="text1"/>
            <w:sz w:val="20"/>
          </w:rPr>
          <w:fldChar w:fldCharType="separate"/>
        </w:r>
        <w:r w:rsidR="006308D5">
          <w:rPr>
            <w:noProof/>
            <w:color w:val="000000" w:themeColor="text1"/>
            <w:sz w:val="20"/>
          </w:rPr>
          <w:t>4</w:t>
        </w:r>
        <w:r w:rsidRPr="000D0C65">
          <w:rPr>
            <w:noProof/>
            <w:color w:val="000000" w:themeColor="text1"/>
            <w:sz w:val="20"/>
          </w:rPr>
          <w:fldChar w:fldCharType="end"/>
        </w:r>
        <w:r w:rsidRPr="000D0C65">
          <w:rPr>
            <w:noProof/>
            <w:color w:val="000000" w:themeColor="text1"/>
            <w:sz w:val="20"/>
          </w:rPr>
          <w:t xml:space="preserve"> </w:t>
        </w:r>
      </w:p>
      <w:p w14:paraId="487A4326" w14:textId="77777777" w:rsidR="00015B8B" w:rsidRPr="009C684C" w:rsidRDefault="00015B8B" w:rsidP="000D0C65">
        <w:pPr>
          <w:pStyle w:val="Footer"/>
          <w:jc w:val="right"/>
          <w:rPr>
            <w:color w:val="auto"/>
            <w:sz w:val="20"/>
            <w:rPrChange w:id="20" w:author="Jo Mullen-Jones" w:date="2024-10-28T11:02:00Z" w16du:dateUtc="2024-10-28T11:02:00Z">
              <w:rPr>
                <w:sz w:val="20"/>
              </w:rPr>
            </w:rPrChange>
          </w:rPr>
        </w:pPr>
        <w:r w:rsidRPr="000D0C65">
          <w:rPr>
            <w:color w:val="000000" w:themeColor="text1"/>
            <w:sz w:val="20"/>
          </w:rPr>
          <w:t xml:space="preserve">Accessible CAT Template 2023 </w:t>
        </w:r>
      </w:p>
      <w:p w14:paraId="156EF5E7" w14:textId="15EB214A" w:rsidR="00015B8B" w:rsidRPr="009C684C" w:rsidRDefault="003E49C2" w:rsidP="00B352F4">
        <w:pPr>
          <w:pStyle w:val="Footer"/>
          <w:jc w:val="right"/>
          <w:rPr>
            <w:color w:val="auto"/>
            <w:sz w:val="20"/>
            <w:rPrChange w:id="21" w:author="Jo Mullen-Jones" w:date="2024-10-28T11:02:00Z" w16du:dateUtc="2024-10-28T11:02:00Z">
              <w:rPr>
                <w:sz w:val="20"/>
              </w:rPr>
            </w:rPrChange>
          </w:rPr>
        </w:pPr>
        <w:r w:rsidRPr="009C684C">
          <w:rPr>
            <w:color w:val="auto"/>
            <w:sz w:val="20"/>
            <w:rPrChange w:id="22" w:author="Jo Mullen-Jones" w:date="2024-10-28T11:02:00Z" w16du:dateUtc="2024-10-28T11:02:00Z">
              <w:rPr>
                <w:sz w:val="20"/>
              </w:rPr>
            </w:rPrChange>
          </w:rPr>
          <w:t>Ashish Khiloshiya, Kay Stevenson and Kirsty Thomson</w:t>
        </w:r>
        <w:del w:id="23" w:author="Kirsty Thomson (RRE) MPFT" w:date="2024-10-23T11:43:00Z">
          <w:r w:rsidRPr="009C684C" w:rsidDel="00FE537C">
            <w:rPr>
              <w:color w:val="auto"/>
              <w:sz w:val="20"/>
              <w:rPrChange w:id="24" w:author="Jo Mullen-Jones" w:date="2024-10-28T11:02:00Z" w16du:dateUtc="2024-10-28T11:02:00Z">
                <w:rPr>
                  <w:sz w:val="20"/>
                </w:rPr>
              </w:rPrChange>
            </w:rPr>
            <w:delText>,</w:delText>
          </w:r>
        </w:del>
        <w:ins w:id="25" w:author="Kirsty Thomson (RRE) MPFT" w:date="2024-10-23T11:43:00Z">
          <w:r w:rsidR="00FE537C" w:rsidRPr="009C684C">
            <w:rPr>
              <w:color w:val="auto"/>
              <w:sz w:val="20"/>
              <w:rPrChange w:id="26" w:author="Jo Mullen-Jones" w:date="2024-10-28T11:02:00Z" w16du:dateUtc="2024-10-28T11:02:00Z">
                <w:rPr>
                  <w:sz w:val="20"/>
                </w:rPr>
              </w:rPrChange>
            </w:rPr>
            <w:t xml:space="preserve"> and Rachael Lewis</w:t>
          </w:r>
        </w:ins>
        <w:ins w:id="27" w:author="Kirsty Thomson (RRE) MPFT" w:date="2024-10-23T11:44:00Z">
          <w:r w:rsidR="00FE537C" w:rsidRPr="009C684C">
            <w:rPr>
              <w:color w:val="auto"/>
              <w:sz w:val="20"/>
              <w:rPrChange w:id="28" w:author="Jo Mullen-Jones" w:date="2024-10-28T11:02:00Z" w16du:dateUtc="2024-10-28T11:02:00Z">
                <w:rPr>
                  <w:sz w:val="20"/>
                </w:rPr>
              </w:rPrChange>
            </w:rPr>
            <w:t>.</w:t>
          </w:r>
        </w:ins>
        <w:r w:rsidRPr="009C684C">
          <w:rPr>
            <w:color w:val="auto"/>
            <w:sz w:val="20"/>
            <w:rPrChange w:id="29" w:author="Jo Mullen-Jones" w:date="2024-10-28T11:02:00Z" w16du:dateUtc="2024-10-28T11:02:00Z">
              <w:rPr>
                <w:sz w:val="20"/>
              </w:rPr>
            </w:rPrChange>
          </w:rPr>
          <w:t xml:space="preserve"> Impact Accelerator Unit, Oct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69525" w14:textId="77777777" w:rsidR="003344D1" w:rsidRDefault="003344D1" w:rsidP="00015B8B">
      <w:pPr>
        <w:spacing w:after="0" w:line="240" w:lineRule="auto"/>
      </w:pPr>
      <w:r>
        <w:separator/>
      </w:r>
    </w:p>
  </w:footnote>
  <w:footnote w:type="continuationSeparator" w:id="0">
    <w:p w14:paraId="17B0E751" w14:textId="77777777" w:rsidR="003344D1" w:rsidRDefault="003344D1" w:rsidP="00015B8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 Mullen-Jones">
    <w15:presenceInfo w15:providerId="AD" w15:userId="S::j.mullen-jones@keele.ac.uk::34e7e292-718c-4b72-9ab2-db3661346189"/>
  </w15:person>
  <w15:person w15:author="Kirsty Thomson (RRE) MPFT">
    <w15:presenceInfo w15:providerId="AD" w15:userId="S-1-5-21-1757981266-343818398-725345543-168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B8"/>
    <w:rsid w:val="00007BC0"/>
    <w:rsid w:val="00015B8B"/>
    <w:rsid w:val="00027538"/>
    <w:rsid w:val="0003100C"/>
    <w:rsid w:val="00047705"/>
    <w:rsid w:val="000565D0"/>
    <w:rsid w:val="000732F4"/>
    <w:rsid w:val="000A2438"/>
    <w:rsid w:val="000A4FCF"/>
    <w:rsid w:val="000D0C65"/>
    <w:rsid w:val="000D1E1A"/>
    <w:rsid w:val="000F224D"/>
    <w:rsid w:val="001220F2"/>
    <w:rsid w:val="00125851"/>
    <w:rsid w:val="001516D4"/>
    <w:rsid w:val="001600CA"/>
    <w:rsid w:val="00182234"/>
    <w:rsid w:val="00191CDF"/>
    <w:rsid w:val="001A2DA1"/>
    <w:rsid w:val="001B3262"/>
    <w:rsid w:val="001D7833"/>
    <w:rsid w:val="001E2F3C"/>
    <w:rsid w:val="001E617B"/>
    <w:rsid w:val="0021593E"/>
    <w:rsid w:val="002273D6"/>
    <w:rsid w:val="00235594"/>
    <w:rsid w:val="002740DF"/>
    <w:rsid w:val="002D6EE8"/>
    <w:rsid w:val="002E04AA"/>
    <w:rsid w:val="0030321B"/>
    <w:rsid w:val="003344D1"/>
    <w:rsid w:val="003A6C1D"/>
    <w:rsid w:val="003C05FB"/>
    <w:rsid w:val="003E49C2"/>
    <w:rsid w:val="003F078C"/>
    <w:rsid w:val="003F6434"/>
    <w:rsid w:val="00411DF2"/>
    <w:rsid w:val="00411FC5"/>
    <w:rsid w:val="0044019A"/>
    <w:rsid w:val="00454515"/>
    <w:rsid w:val="00493FC8"/>
    <w:rsid w:val="004B335B"/>
    <w:rsid w:val="004C2016"/>
    <w:rsid w:val="004F2039"/>
    <w:rsid w:val="00500BAF"/>
    <w:rsid w:val="0050572F"/>
    <w:rsid w:val="00512ACD"/>
    <w:rsid w:val="00537B6F"/>
    <w:rsid w:val="00537FA1"/>
    <w:rsid w:val="005A1AFA"/>
    <w:rsid w:val="00611026"/>
    <w:rsid w:val="00617C7E"/>
    <w:rsid w:val="006209B4"/>
    <w:rsid w:val="006308D5"/>
    <w:rsid w:val="00634AFE"/>
    <w:rsid w:val="006521C6"/>
    <w:rsid w:val="00656AF8"/>
    <w:rsid w:val="006C46FD"/>
    <w:rsid w:val="006F0CD0"/>
    <w:rsid w:val="006F4743"/>
    <w:rsid w:val="007129DB"/>
    <w:rsid w:val="00726441"/>
    <w:rsid w:val="00730754"/>
    <w:rsid w:val="007468C9"/>
    <w:rsid w:val="0076128D"/>
    <w:rsid w:val="00765DEF"/>
    <w:rsid w:val="00791ED0"/>
    <w:rsid w:val="007A73DE"/>
    <w:rsid w:val="007B1994"/>
    <w:rsid w:val="007B2BAD"/>
    <w:rsid w:val="007C5953"/>
    <w:rsid w:val="007D1DBA"/>
    <w:rsid w:val="007E4D49"/>
    <w:rsid w:val="00805B49"/>
    <w:rsid w:val="00813477"/>
    <w:rsid w:val="008371A7"/>
    <w:rsid w:val="00841261"/>
    <w:rsid w:val="008839BD"/>
    <w:rsid w:val="008B08E5"/>
    <w:rsid w:val="008D78E3"/>
    <w:rsid w:val="009054B8"/>
    <w:rsid w:val="00922498"/>
    <w:rsid w:val="00926E68"/>
    <w:rsid w:val="00972CA7"/>
    <w:rsid w:val="009B3537"/>
    <w:rsid w:val="009C684C"/>
    <w:rsid w:val="009D0D86"/>
    <w:rsid w:val="00B352F4"/>
    <w:rsid w:val="00B47ED0"/>
    <w:rsid w:val="00B71A70"/>
    <w:rsid w:val="00BC026E"/>
    <w:rsid w:val="00BD6369"/>
    <w:rsid w:val="00BE2313"/>
    <w:rsid w:val="00BF5EA8"/>
    <w:rsid w:val="00C43EF4"/>
    <w:rsid w:val="00C5084A"/>
    <w:rsid w:val="00C9793D"/>
    <w:rsid w:val="00CA64E8"/>
    <w:rsid w:val="00CC7B5F"/>
    <w:rsid w:val="00CF4B74"/>
    <w:rsid w:val="00CF5743"/>
    <w:rsid w:val="00CF6CF3"/>
    <w:rsid w:val="00D11CBA"/>
    <w:rsid w:val="00D23EE1"/>
    <w:rsid w:val="00DB445A"/>
    <w:rsid w:val="00DC748A"/>
    <w:rsid w:val="00DC755A"/>
    <w:rsid w:val="00DF664F"/>
    <w:rsid w:val="00DF6A8D"/>
    <w:rsid w:val="00E21EC3"/>
    <w:rsid w:val="00E663B0"/>
    <w:rsid w:val="00E767E7"/>
    <w:rsid w:val="00E8622C"/>
    <w:rsid w:val="00EA6058"/>
    <w:rsid w:val="00ED6AB0"/>
    <w:rsid w:val="00EE1E87"/>
    <w:rsid w:val="00EF2CAA"/>
    <w:rsid w:val="00EF7641"/>
    <w:rsid w:val="00F018D5"/>
    <w:rsid w:val="00F01EE0"/>
    <w:rsid w:val="00F05E54"/>
    <w:rsid w:val="00F15208"/>
    <w:rsid w:val="00F51F16"/>
    <w:rsid w:val="00FE2F7F"/>
    <w:rsid w:val="00FE5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00C44"/>
  <w15:chartTrackingRefBased/>
  <w15:docId w15:val="{9F4817D2-7EF9-4E5D-9128-9FF4673D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65"/>
    <w:rPr>
      <w:color w:val="808080" w:themeColor="background1" w:themeShade="80"/>
      <w:sz w:val="24"/>
    </w:rPr>
  </w:style>
  <w:style w:type="paragraph" w:styleId="Heading1">
    <w:name w:val="heading 1"/>
    <w:basedOn w:val="Normal"/>
    <w:next w:val="Normal"/>
    <w:link w:val="Heading1Char"/>
    <w:uiPriority w:val="9"/>
    <w:qFormat/>
    <w:rsid w:val="009054B8"/>
    <w:pPr>
      <w:keepNext/>
      <w:keepLines/>
      <w:spacing w:before="240" w:after="0"/>
      <w:outlineLvl w:val="0"/>
    </w:pPr>
    <w:rPr>
      <w:rFonts w:asciiTheme="majorHAnsi" w:eastAsiaTheme="majorEastAsia" w:hAnsiTheme="majorHAnsi" w:cstheme="majorBidi"/>
      <w:color w:val="4472C4" w:themeColor="accent5"/>
      <w:sz w:val="32"/>
      <w:szCs w:val="32"/>
    </w:rPr>
  </w:style>
  <w:style w:type="paragraph" w:styleId="Heading2">
    <w:name w:val="heading 2"/>
    <w:basedOn w:val="Normal"/>
    <w:next w:val="Normal"/>
    <w:link w:val="Heading2Char"/>
    <w:uiPriority w:val="9"/>
    <w:unhideWhenUsed/>
    <w:qFormat/>
    <w:rsid w:val="009054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4B8"/>
    <w:rPr>
      <w:rFonts w:asciiTheme="majorHAnsi" w:eastAsiaTheme="majorEastAsia" w:hAnsiTheme="majorHAnsi" w:cstheme="majorBidi"/>
      <w:color w:val="4472C4" w:themeColor="accent5"/>
      <w:sz w:val="32"/>
      <w:szCs w:val="32"/>
    </w:rPr>
  </w:style>
  <w:style w:type="character" w:customStyle="1" w:styleId="Heading2Char">
    <w:name w:val="Heading 2 Char"/>
    <w:basedOn w:val="DefaultParagraphFont"/>
    <w:link w:val="Heading2"/>
    <w:uiPriority w:val="9"/>
    <w:rsid w:val="009054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B8B"/>
    <w:rPr>
      <w:color w:val="0563C1" w:themeColor="hyperlink"/>
      <w:u w:val="single"/>
    </w:rPr>
  </w:style>
  <w:style w:type="table" w:styleId="TableGrid">
    <w:name w:val="Table Grid"/>
    <w:basedOn w:val="TableNormal"/>
    <w:uiPriority w:val="39"/>
    <w:rsid w:val="0001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B8B"/>
    <w:rPr>
      <w:color w:val="808080" w:themeColor="background1" w:themeShade="80"/>
    </w:rPr>
  </w:style>
  <w:style w:type="paragraph" w:styleId="Footer">
    <w:name w:val="footer"/>
    <w:basedOn w:val="Normal"/>
    <w:link w:val="FooterChar"/>
    <w:uiPriority w:val="99"/>
    <w:unhideWhenUsed/>
    <w:rsid w:val="00015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B8B"/>
    <w:rPr>
      <w:color w:val="808080" w:themeColor="background1" w:themeShade="80"/>
    </w:rPr>
  </w:style>
  <w:style w:type="character" w:styleId="CommentReference">
    <w:name w:val="annotation reference"/>
    <w:basedOn w:val="DefaultParagraphFont"/>
    <w:uiPriority w:val="99"/>
    <w:semiHidden/>
    <w:unhideWhenUsed/>
    <w:rsid w:val="006F4743"/>
    <w:rPr>
      <w:sz w:val="16"/>
      <w:szCs w:val="16"/>
    </w:rPr>
  </w:style>
  <w:style w:type="paragraph" w:styleId="CommentText">
    <w:name w:val="annotation text"/>
    <w:basedOn w:val="Normal"/>
    <w:link w:val="CommentTextChar"/>
    <w:uiPriority w:val="99"/>
    <w:unhideWhenUsed/>
    <w:rsid w:val="006F4743"/>
    <w:pPr>
      <w:spacing w:line="240" w:lineRule="auto"/>
    </w:pPr>
    <w:rPr>
      <w:sz w:val="20"/>
      <w:szCs w:val="20"/>
    </w:rPr>
  </w:style>
  <w:style w:type="character" w:customStyle="1" w:styleId="CommentTextChar">
    <w:name w:val="Comment Text Char"/>
    <w:basedOn w:val="DefaultParagraphFont"/>
    <w:link w:val="CommentText"/>
    <w:uiPriority w:val="99"/>
    <w:rsid w:val="006F4743"/>
    <w:rPr>
      <w:color w:val="808080" w:themeColor="background1" w:themeShade="80"/>
      <w:sz w:val="20"/>
      <w:szCs w:val="20"/>
    </w:rPr>
  </w:style>
  <w:style w:type="paragraph" w:styleId="CommentSubject">
    <w:name w:val="annotation subject"/>
    <w:basedOn w:val="CommentText"/>
    <w:next w:val="CommentText"/>
    <w:link w:val="CommentSubjectChar"/>
    <w:uiPriority w:val="99"/>
    <w:semiHidden/>
    <w:unhideWhenUsed/>
    <w:rsid w:val="006F4743"/>
    <w:rPr>
      <w:b/>
      <w:bCs/>
    </w:rPr>
  </w:style>
  <w:style w:type="character" w:customStyle="1" w:styleId="CommentSubjectChar">
    <w:name w:val="Comment Subject Char"/>
    <w:basedOn w:val="CommentTextChar"/>
    <w:link w:val="CommentSubject"/>
    <w:uiPriority w:val="99"/>
    <w:semiHidden/>
    <w:rsid w:val="006F4743"/>
    <w:rPr>
      <w:b/>
      <w:bCs/>
      <w:color w:val="808080" w:themeColor="background1" w:themeShade="80"/>
      <w:sz w:val="20"/>
      <w:szCs w:val="20"/>
    </w:rPr>
  </w:style>
  <w:style w:type="paragraph" w:styleId="Revision">
    <w:name w:val="Revision"/>
    <w:hidden/>
    <w:uiPriority w:val="99"/>
    <w:semiHidden/>
    <w:rsid w:val="006F4743"/>
    <w:pPr>
      <w:spacing w:after="0" w:line="240" w:lineRule="auto"/>
    </w:pPr>
    <w:rPr>
      <w:color w:val="808080" w:themeColor="background1" w:themeShade="80"/>
      <w:sz w:val="24"/>
    </w:rPr>
  </w:style>
  <w:style w:type="paragraph" w:styleId="BalloonText">
    <w:name w:val="Balloon Text"/>
    <w:basedOn w:val="Normal"/>
    <w:link w:val="BalloonTextChar"/>
    <w:uiPriority w:val="99"/>
    <w:semiHidden/>
    <w:unhideWhenUsed/>
    <w:rsid w:val="003E4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9C2"/>
    <w:rPr>
      <w:rFonts w:ascii="Segoe UI" w:hAnsi="Segoe UI" w:cs="Segoe UI"/>
      <w:color w:val="808080" w:themeColor="background1" w:themeShade="80"/>
      <w:sz w:val="18"/>
      <w:szCs w:val="18"/>
    </w:rPr>
  </w:style>
  <w:style w:type="character" w:customStyle="1" w:styleId="ui-provider">
    <w:name w:val="ui-provider"/>
    <w:basedOn w:val="DefaultParagraphFont"/>
    <w:rsid w:val="0063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0.pn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diagramLayout" Target="diagrams/layout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2B08B8-123A-40D3-9A94-EB9EF1C792F9}"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3A7EEC4C-4CB7-4360-94D8-123EA499A44B}">
      <dgm:prSet phldrT="[Text]" custT="1"/>
      <dgm:spPr/>
      <dgm:t>
        <a:bodyPr/>
        <a:lstStyle/>
        <a:p>
          <a:r>
            <a:rPr lang="en-US" sz="1100">
              <a:solidFill>
                <a:sysClr val="windowText" lastClr="000000"/>
              </a:solidFill>
            </a:rPr>
            <a:t>24 Unique downloaded studies </a:t>
          </a:r>
        </a:p>
        <a:p>
          <a:endParaRPr lang="en-US" sz="1400"/>
        </a:p>
      </dgm:t>
    </dgm:pt>
    <dgm:pt modelId="{8BAFDFB6-0A26-4C5A-8682-01FCC5FFCF3F}" type="parTrans" cxnId="{06824076-35C8-4EAF-9FD9-AB7551D99B96}">
      <dgm:prSet/>
      <dgm:spPr/>
      <dgm:t>
        <a:bodyPr/>
        <a:lstStyle/>
        <a:p>
          <a:endParaRPr lang="en-US"/>
        </a:p>
      </dgm:t>
    </dgm:pt>
    <dgm:pt modelId="{2CFC7D15-C0FC-4B47-B60D-BC3581F28EA6}" type="sibTrans" cxnId="{06824076-35C8-4EAF-9FD9-AB7551D99B96}">
      <dgm:prSet/>
      <dgm:spPr/>
      <dgm:t>
        <a:bodyPr/>
        <a:lstStyle/>
        <a:p>
          <a:endParaRPr lang="en-US"/>
        </a:p>
      </dgm:t>
    </dgm:pt>
    <dgm:pt modelId="{4850F8DC-6F4A-4488-B417-A2D68F7FA9FD}" type="asst">
      <dgm:prSet phldrT="[Text]" custT="1"/>
      <dgm:spPr/>
      <dgm:t>
        <a:bodyPr/>
        <a:lstStyle/>
        <a:p>
          <a:r>
            <a:rPr lang="en-US" sz="1100">
              <a:solidFill>
                <a:sysClr val="windowText" lastClr="000000"/>
              </a:solidFill>
            </a:rPr>
            <a:t>0</a:t>
          </a:r>
          <a:r>
            <a:rPr lang="en-US" sz="1100" baseline="0">
              <a:solidFill>
                <a:sysClr val="windowText" lastClr="000000"/>
              </a:solidFill>
            </a:rPr>
            <a:t> potential studies</a:t>
          </a:r>
          <a:endParaRPr lang="en-US" sz="1100">
            <a:solidFill>
              <a:sysClr val="windowText" lastClr="000000"/>
            </a:solidFill>
          </a:endParaRPr>
        </a:p>
      </dgm:t>
    </dgm:pt>
    <dgm:pt modelId="{108A1D79-8D09-404A-99FB-8CF29E5C7EB0}" type="parTrans" cxnId="{BC645645-6EA5-4CC9-BC2B-32F7C8152812}">
      <dgm:prSet/>
      <dgm:spPr/>
      <dgm:t>
        <a:bodyPr/>
        <a:lstStyle/>
        <a:p>
          <a:endParaRPr lang="en-US"/>
        </a:p>
      </dgm:t>
    </dgm:pt>
    <dgm:pt modelId="{A5492C41-3687-4159-A6C5-7054BBDE5697}" type="sibTrans" cxnId="{BC645645-6EA5-4CC9-BC2B-32F7C8152812}">
      <dgm:prSet/>
      <dgm:spPr/>
      <dgm:t>
        <a:bodyPr/>
        <a:lstStyle/>
        <a:p>
          <a:endParaRPr lang="en-US"/>
        </a:p>
      </dgm:t>
    </dgm:pt>
    <dgm:pt modelId="{CEE40D42-DEED-4F30-B5E0-2A65F618E259}">
      <dgm:prSet phldrT="[Text]" custT="1"/>
      <dgm:spPr/>
      <dgm:t>
        <a:bodyPr/>
        <a:lstStyle/>
        <a:p>
          <a:r>
            <a:rPr lang="en-US" sz="1100">
              <a:solidFill>
                <a:sysClr val="windowText" lastClr="000000"/>
              </a:solidFill>
            </a:rPr>
            <a:t>Excluded studies</a:t>
          </a:r>
        </a:p>
      </dgm:t>
    </dgm:pt>
    <dgm:pt modelId="{C896295C-CF02-4153-B810-DE211DCDB5D0}" type="parTrans" cxnId="{66040432-DEBF-4DF1-AB9D-AFAB366C1DE8}">
      <dgm:prSet/>
      <dgm:spPr/>
      <dgm:t>
        <a:bodyPr/>
        <a:lstStyle/>
        <a:p>
          <a:endParaRPr lang="en-US"/>
        </a:p>
      </dgm:t>
    </dgm:pt>
    <dgm:pt modelId="{2B476A1D-AF3F-4D67-AED6-E3C237492E25}" type="sibTrans" cxnId="{66040432-DEBF-4DF1-AB9D-AFAB366C1DE8}">
      <dgm:prSet/>
      <dgm:spPr/>
      <dgm:t>
        <a:bodyPr/>
        <a:lstStyle/>
        <a:p>
          <a:endParaRPr lang="en-US"/>
        </a:p>
      </dgm:t>
    </dgm:pt>
    <dgm:pt modelId="{7704C091-EDAD-4C5C-8F3B-536BE328F469}">
      <dgm:prSet custT="1"/>
      <dgm:spPr/>
      <dgm:t>
        <a:bodyPr/>
        <a:lstStyle/>
        <a:p>
          <a:r>
            <a:rPr lang="en-US" sz="1100">
              <a:solidFill>
                <a:sysClr val="windowText" lastClr="000000"/>
              </a:solidFill>
            </a:rPr>
            <a:t>Included studies </a:t>
          </a:r>
        </a:p>
      </dgm:t>
    </dgm:pt>
    <dgm:pt modelId="{0A3D9883-D776-4C81-84D1-39F2CBF7AC28}" type="parTrans" cxnId="{083ECDF7-58C2-485E-A36F-B29E09F3233A}">
      <dgm:prSet/>
      <dgm:spPr/>
      <dgm:t>
        <a:bodyPr/>
        <a:lstStyle/>
        <a:p>
          <a:endParaRPr lang="en-US"/>
        </a:p>
      </dgm:t>
    </dgm:pt>
    <dgm:pt modelId="{963D7CFE-33F9-48F2-BCF6-D6C849AECF1D}" type="sibTrans" cxnId="{083ECDF7-58C2-485E-A36F-B29E09F3233A}">
      <dgm:prSet/>
      <dgm:spPr/>
      <dgm:t>
        <a:bodyPr/>
        <a:lstStyle/>
        <a:p>
          <a:endParaRPr lang="en-US"/>
        </a:p>
      </dgm:t>
    </dgm:pt>
    <dgm:pt modelId="{C64C6039-20FB-4EA9-A12B-E6B11EC268A5}" type="pres">
      <dgm:prSet presAssocID="{502B08B8-123A-40D3-9A94-EB9EF1C792F9}" presName="hierChild1" presStyleCnt="0">
        <dgm:presLayoutVars>
          <dgm:orgChart val="1"/>
          <dgm:chPref val="1"/>
          <dgm:dir/>
          <dgm:animOne val="branch"/>
          <dgm:animLvl val="lvl"/>
          <dgm:resizeHandles/>
        </dgm:presLayoutVars>
      </dgm:prSet>
      <dgm:spPr/>
    </dgm:pt>
    <dgm:pt modelId="{B11CABB3-F8C6-440F-B4D0-331834747077}" type="pres">
      <dgm:prSet presAssocID="{3A7EEC4C-4CB7-4360-94D8-123EA499A44B}" presName="hierRoot1" presStyleCnt="0">
        <dgm:presLayoutVars>
          <dgm:hierBranch val="init"/>
        </dgm:presLayoutVars>
      </dgm:prSet>
      <dgm:spPr/>
    </dgm:pt>
    <dgm:pt modelId="{C062DCAA-1E73-4971-99A1-E280B147B735}" type="pres">
      <dgm:prSet presAssocID="{3A7EEC4C-4CB7-4360-94D8-123EA499A44B}" presName="rootComposite1" presStyleCnt="0"/>
      <dgm:spPr/>
    </dgm:pt>
    <dgm:pt modelId="{B6B40C1B-F0F6-47BB-BEE4-E9A0037BE375}" type="pres">
      <dgm:prSet presAssocID="{3A7EEC4C-4CB7-4360-94D8-123EA499A44B}" presName="rootText1" presStyleLbl="node0" presStyleIdx="0" presStyleCnt="1" custScaleY="171183">
        <dgm:presLayoutVars>
          <dgm:chPref val="3"/>
        </dgm:presLayoutVars>
      </dgm:prSet>
      <dgm:spPr/>
    </dgm:pt>
    <dgm:pt modelId="{77A06B5B-DA9A-4C92-BCE2-FD05163A8996}" type="pres">
      <dgm:prSet presAssocID="{3A7EEC4C-4CB7-4360-94D8-123EA499A44B}" presName="rootConnector1" presStyleLbl="node1" presStyleIdx="0" presStyleCnt="0"/>
      <dgm:spPr/>
    </dgm:pt>
    <dgm:pt modelId="{49C4772E-EB79-4172-BC78-33A3D93307CD}" type="pres">
      <dgm:prSet presAssocID="{3A7EEC4C-4CB7-4360-94D8-123EA499A44B}" presName="hierChild2" presStyleCnt="0"/>
      <dgm:spPr/>
    </dgm:pt>
    <dgm:pt modelId="{92D2F7EC-2E16-4D55-9FBA-5859C69E86BD}" type="pres">
      <dgm:prSet presAssocID="{0A3D9883-D776-4C81-84D1-39F2CBF7AC28}" presName="Name64" presStyleLbl="parChTrans1D2" presStyleIdx="0" presStyleCnt="3"/>
      <dgm:spPr/>
    </dgm:pt>
    <dgm:pt modelId="{8EB7D08B-D12C-43D1-A768-DC91F7DAF1D3}" type="pres">
      <dgm:prSet presAssocID="{7704C091-EDAD-4C5C-8F3B-536BE328F469}" presName="hierRoot2" presStyleCnt="0">
        <dgm:presLayoutVars>
          <dgm:hierBranch val="init"/>
        </dgm:presLayoutVars>
      </dgm:prSet>
      <dgm:spPr/>
    </dgm:pt>
    <dgm:pt modelId="{FEF2D487-17F4-4E3F-A2FA-C80538696553}" type="pres">
      <dgm:prSet presAssocID="{7704C091-EDAD-4C5C-8F3B-536BE328F469}" presName="rootComposite" presStyleCnt="0"/>
      <dgm:spPr/>
    </dgm:pt>
    <dgm:pt modelId="{FFC815E9-2F90-4B4A-AC6E-9985B883ED58}" type="pres">
      <dgm:prSet presAssocID="{7704C091-EDAD-4C5C-8F3B-536BE328F469}" presName="rootText" presStyleLbl="node2" presStyleIdx="0" presStyleCnt="2" custScaleY="181939">
        <dgm:presLayoutVars>
          <dgm:chPref val="3"/>
        </dgm:presLayoutVars>
      </dgm:prSet>
      <dgm:spPr/>
    </dgm:pt>
    <dgm:pt modelId="{AD06C6E7-C2E6-4A34-BF71-F554621A1E1A}" type="pres">
      <dgm:prSet presAssocID="{7704C091-EDAD-4C5C-8F3B-536BE328F469}" presName="rootConnector" presStyleLbl="node2" presStyleIdx="0" presStyleCnt="2"/>
      <dgm:spPr/>
    </dgm:pt>
    <dgm:pt modelId="{B19F9B81-1AC0-42C1-9A24-CFFFC7834C55}" type="pres">
      <dgm:prSet presAssocID="{7704C091-EDAD-4C5C-8F3B-536BE328F469}" presName="hierChild4" presStyleCnt="0"/>
      <dgm:spPr/>
    </dgm:pt>
    <dgm:pt modelId="{C8B5CBBB-2E4F-443B-B4DF-C9A36F09F4E9}" type="pres">
      <dgm:prSet presAssocID="{7704C091-EDAD-4C5C-8F3B-536BE328F469}" presName="hierChild5" presStyleCnt="0"/>
      <dgm:spPr/>
    </dgm:pt>
    <dgm:pt modelId="{810B9EC0-116C-4235-8F5C-90B46F423F0F}" type="pres">
      <dgm:prSet presAssocID="{C896295C-CF02-4153-B810-DE211DCDB5D0}" presName="Name64" presStyleLbl="parChTrans1D2" presStyleIdx="1" presStyleCnt="3"/>
      <dgm:spPr/>
    </dgm:pt>
    <dgm:pt modelId="{6F6FC33B-56F9-46E8-934B-5061777C3554}" type="pres">
      <dgm:prSet presAssocID="{CEE40D42-DEED-4F30-B5E0-2A65F618E259}" presName="hierRoot2" presStyleCnt="0">
        <dgm:presLayoutVars>
          <dgm:hierBranch val="init"/>
        </dgm:presLayoutVars>
      </dgm:prSet>
      <dgm:spPr/>
    </dgm:pt>
    <dgm:pt modelId="{1A6F910B-35F8-4D44-9402-76BD4BB9E34E}" type="pres">
      <dgm:prSet presAssocID="{CEE40D42-DEED-4F30-B5E0-2A65F618E259}" presName="rootComposite" presStyleCnt="0"/>
      <dgm:spPr/>
    </dgm:pt>
    <dgm:pt modelId="{5F07766A-20CE-4B93-9931-74BFEFD7E9E8}" type="pres">
      <dgm:prSet presAssocID="{CEE40D42-DEED-4F30-B5E0-2A65F618E259}" presName="rootText" presStyleLbl="node2" presStyleIdx="1" presStyleCnt="2" custScaleX="99028" custScaleY="213378">
        <dgm:presLayoutVars>
          <dgm:chPref val="3"/>
        </dgm:presLayoutVars>
      </dgm:prSet>
      <dgm:spPr/>
    </dgm:pt>
    <dgm:pt modelId="{7DC4131A-0917-4B40-9C99-141C7077DBD7}" type="pres">
      <dgm:prSet presAssocID="{CEE40D42-DEED-4F30-B5E0-2A65F618E259}" presName="rootConnector" presStyleLbl="node2" presStyleIdx="1" presStyleCnt="2"/>
      <dgm:spPr/>
    </dgm:pt>
    <dgm:pt modelId="{1D29FCBD-8B4C-4DBF-8A9C-005A93D259EC}" type="pres">
      <dgm:prSet presAssocID="{CEE40D42-DEED-4F30-B5E0-2A65F618E259}" presName="hierChild4" presStyleCnt="0"/>
      <dgm:spPr/>
    </dgm:pt>
    <dgm:pt modelId="{611840C4-D7C6-4BEF-9354-2DB9E1E56244}" type="pres">
      <dgm:prSet presAssocID="{CEE40D42-DEED-4F30-B5E0-2A65F618E259}" presName="hierChild5" presStyleCnt="0"/>
      <dgm:spPr/>
    </dgm:pt>
    <dgm:pt modelId="{F71C516B-ABCD-4862-AA84-CC6BABBCC801}" type="pres">
      <dgm:prSet presAssocID="{3A7EEC4C-4CB7-4360-94D8-123EA499A44B}" presName="hierChild3" presStyleCnt="0"/>
      <dgm:spPr/>
    </dgm:pt>
    <dgm:pt modelId="{585924B9-7A3A-4B4E-8FAA-AC2B73F4CC5A}" type="pres">
      <dgm:prSet presAssocID="{108A1D79-8D09-404A-99FB-8CF29E5C7EB0}" presName="Name115" presStyleLbl="parChTrans1D2" presStyleIdx="2" presStyleCnt="3"/>
      <dgm:spPr/>
    </dgm:pt>
    <dgm:pt modelId="{406043BE-9274-4F88-96AE-DA3C2EF21963}" type="pres">
      <dgm:prSet presAssocID="{4850F8DC-6F4A-4488-B417-A2D68F7FA9FD}" presName="hierRoot3" presStyleCnt="0">
        <dgm:presLayoutVars>
          <dgm:hierBranch val="init"/>
        </dgm:presLayoutVars>
      </dgm:prSet>
      <dgm:spPr/>
    </dgm:pt>
    <dgm:pt modelId="{9DA8B799-0889-48FE-AF5E-6FA4964CAFF2}" type="pres">
      <dgm:prSet presAssocID="{4850F8DC-6F4A-4488-B417-A2D68F7FA9FD}" presName="rootComposite3" presStyleCnt="0"/>
      <dgm:spPr/>
    </dgm:pt>
    <dgm:pt modelId="{85E892A9-C142-4312-8152-FDD85C0D1E22}" type="pres">
      <dgm:prSet presAssocID="{4850F8DC-6F4A-4488-B417-A2D68F7FA9FD}" presName="rootText3" presStyleLbl="asst1" presStyleIdx="0" presStyleCnt="1" custScaleY="154502">
        <dgm:presLayoutVars>
          <dgm:chPref val="3"/>
        </dgm:presLayoutVars>
      </dgm:prSet>
      <dgm:spPr/>
    </dgm:pt>
    <dgm:pt modelId="{11741E50-3027-43DA-AD3A-B1C5371D47C5}" type="pres">
      <dgm:prSet presAssocID="{4850F8DC-6F4A-4488-B417-A2D68F7FA9FD}" presName="rootConnector3" presStyleLbl="asst1" presStyleIdx="0" presStyleCnt="1"/>
      <dgm:spPr/>
    </dgm:pt>
    <dgm:pt modelId="{798311EC-2766-4BE5-BEE7-294468B399E3}" type="pres">
      <dgm:prSet presAssocID="{4850F8DC-6F4A-4488-B417-A2D68F7FA9FD}" presName="hierChild6" presStyleCnt="0"/>
      <dgm:spPr/>
    </dgm:pt>
    <dgm:pt modelId="{B8EED0FB-FF91-408F-9845-62120764BBFB}" type="pres">
      <dgm:prSet presAssocID="{4850F8DC-6F4A-4488-B417-A2D68F7FA9FD}" presName="hierChild7" presStyleCnt="0"/>
      <dgm:spPr/>
    </dgm:pt>
  </dgm:ptLst>
  <dgm:cxnLst>
    <dgm:cxn modelId="{B0237902-F8E4-4150-A887-55586440D42F}" type="presOf" srcId="{CEE40D42-DEED-4F30-B5E0-2A65F618E259}" destId="{5F07766A-20CE-4B93-9931-74BFEFD7E9E8}" srcOrd="0" destOrd="0" presId="urn:microsoft.com/office/officeart/2009/3/layout/HorizontalOrganizationChart"/>
    <dgm:cxn modelId="{C5418004-DA5C-47D0-963E-13CCEFF3200C}" type="presOf" srcId="{502B08B8-123A-40D3-9A94-EB9EF1C792F9}" destId="{C64C6039-20FB-4EA9-A12B-E6B11EC268A5}" srcOrd="0" destOrd="0" presId="urn:microsoft.com/office/officeart/2009/3/layout/HorizontalOrganizationChart"/>
    <dgm:cxn modelId="{6B4BD030-2840-48A5-B101-FC51EB3379C2}" type="presOf" srcId="{CEE40D42-DEED-4F30-B5E0-2A65F618E259}" destId="{7DC4131A-0917-4B40-9C99-141C7077DBD7}" srcOrd="1" destOrd="0" presId="urn:microsoft.com/office/officeart/2009/3/layout/HorizontalOrganizationChart"/>
    <dgm:cxn modelId="{66040432-DEBF-4DF1-AB9D-AFAB366C1DE8}" srcId="{3A7EEC4C-4CB7-4360-94D8-123EA499A44B}" destId="{CEE40D42-DEED-4F30-B5E0-2A65F618E259}" srcOrd="2" destOrd="0" parTransId="{C896295C-CF02-4153-B810-DE211DCDB5D0}" sibTransId="{2B476A1D-AF3F-4D67-AED6-E3C237492E25}"/>
    <dgm:cxn modelId="{26009138-5B44-4BE5-8F46-88A6F5775921}" type="presOf" srcId="{7704C091-EDAD-4C5C-8F3B-536BE328F469}" destId="{FFC815E9-2F90-4B4A-AC6E-9985B883ED58}" srcOrd="0" destOrd="0" presId="urn:microsoft.com/office/officeart/2009/3/layout/HorizontalOrganizationChart"/>
    <dgm:cxn modelId="{C22CE15D-D880-4CB8-924A-4692397DCA9F}" type="presOf" srcId="{7704C091-EDAD-4C5C-8F3B-536BE328F469}" destId="{AD06C6E7-C2E6-4A34-BF71-F554621A1E1A}" srcOrd="1" destOrd="0" presId="urn:microsoft.com/office/officeart/2009/3/layout/HorizontalOrganizationChart"/>
    <dgm:cxn modelId="{ADB0385F-690F-429A-B750-6AD936F7DF97}" type="presOf" srcId="{3A7EEC4C-4CB7-4360-94D8-123EA499A44B}" destId="{77A06B5B-DA9A-4C92-BCE2-FD05163A8996}" srcOrd="1" destOrd="0" presId="urn:microsoft.com/office/officeart/2009/3/layout/HorizontalOrganizationChart"/>
    <dgm:cxn modelId="{BC645645-6EA5-4CC9-BC2B-32F7C8152812}" srcId="{3A7EEC4C-4CB7-4360-94D8-123EA499A44B}" destId="{4850F8DC-6F4A-4488-B417-A2D68F7FA9FD}" srcOrd="0" destOrd="0" parTransId="{108A1D79-8D09-404A-99FB-8CF29E5C7EB0}" sibTransId="{A5492C41-3687-4159-A6C5-7054BBDE5697}"/>
    <dgm:cxn modelId="{06824076-35C8-4EAF-9FD9-AB7551D99B96}" srcId="{502B08B8-123A-40D3-9A94-EB9EF1C792F9}" destId="{3A7EEC4C-4CB7-4360-94D8-123EA499A44B}" srcOrd="0" destOrd="0" parTransId="{8BAFDFB6-0A26-4C5A-8682-01FCC5FFCF3F}" sibTransId="{2CFC7D15-C0FC-4B47-B60D-BC3581F28EA6}"/>
    <dgm:cxn modelId="{7EA0FC7B-FD67-4777-9397-2673F6F49B28}" type="presOf" srcId="{4850F8DC-6F4A-4488-B417-A2D68F7FA9FD}" destId="{85E892A9-C142-4312-8152-FDD85C0D1E22}" srcOrd="0" destOrd="0" presId="urn:microsoft.com/office/officeart/2009/3/layout/HorizontalOrganizationChart"/>
    <dgm:cxn modelId="{5336A388-3D3C-4B97-9132-28F7C1DA1E09}" type="presOf" srcId="{0A3D9883-D776-4C81-84D1-39F2CBF7AC28}" destId="{92D2F7EC-2E16-4D55-9FBA-5859C69E86BD}" srcOrd="0" destOrd="0" presId="urn:microsoft.com/office/officeart/2009/3/layout/HorizontalOrganizationChart"/>
    <dgm:cxn modelId="{B2BC0B8F-BD55-431E-8498-D8A3BC2F2974}" type="presOf" srcId="{C896295C-CF02-4153-B810-DE211DCDB5D0}" destId="{810B9EC0-116C-4235-8F5C-90B46F423F0F}" srcOrd="0" destOrd="0" presId="urn:microsoft.com/office/officeart/2009/3/layout/HorizontalOrganizationChart"/>
    <dgm:cxn modelId="{294A75B9-A07F-4531-9BC0-86F796285FAC}" type="presOf" srcId="{3A7EEC4C-4CB7-4360-94D8-123EA499A44B}" destId="{B6B40C1B-F0F6-47BB-BEE4-E9A0037BE375}" srcOrd="0" destOrd="0" presId="urn:microsoft.com/office/officeart/2009/3/layout/HorizontalOrganizationChart"/>
    <dgm:cxn modelId="{92E56DC7-784F-4CFE-BFE1-AEDED0974F41}" type="presOf" srcId="{4850F8DC-6F4A-4488-B417-A2D68F7FA9FD}" destId="{11741E50-3027-43DA-AD3A-B1C5371D47C5}" srcOrd="1" destOrd="0" presId="urn:microsoft.com/office/officeart/2009/3/layout/HorizontalOrganizationChart"/>
    <dgm:cxn modelId="{B4D121CE-D3E1-4FDA-A0D7-33362C341A4D}" type="presOf" srcId="{108A1D79-8D09-404A-99FB-8CF29E5C7EB0}" destId="{585924B9-7A3A-4B4E-8FAA-AC2B73F4CC5A}" srcOrd="0" destOrd="0" presId="urn:microsoft.com/office/officeart/2009/3/layout/HorizontalOrganizationChart"/>
    <dgm:cxn modelId="{083ECDF7-58C2-485E-A36F-B29E09F3233A}" srcId="{3A7EEC4C-4CB7-4360-94D8-123EA499A44B}" destId="{7704C091-EDAD-4C5C-8F3B-536BE328F469}" srcOrd="1" destOrd="0" parTransId="{0A3D9883-D776-4C81-84D1-39F2CBF7AC28}" sibTransId="{963D7CFE-33F9-48F2-BCF6-D6C849AECF1D}"/>
    <dgm:cxn modelId="{69E47E45-0AB4-45DF-8777-595BEF0AEC57}" type="presParOf" srcId="{C64C6039-20FB-4EA9-A12B-E6B11EC268A5}" destId="{B11CABB3-F8C6-440F-B4D0-331834747077}" srcOrd="0" destOrd="0" presId="urn:microsoft.com/office/officeart/2009/3/layout/HorizontalOrganizationChart"/>
    <dgm:cxn modelId="{4DCBF870-585B-45AD-95F1-1DC91B7F1941}" type="presParOf" srcId="{B11CABB3-F8C6-440F-B4D0-331834747077}" destId="{C062DCAA-1E73-4971-99A1-E280B147B735}" srcOrd="0" destOrd="0" presId="urn:microsoft.com/office/officeart/2009/3/layout/HorizontalOrganizationChart"/>
    <dgm:cxn modelId="{3C75CE9B-DD1F-4E58-ACE8-BC373511D20F}" type="presParOf" srcId="{C062DCAA-1E73-4971-99A1-E280B147B735}" destId="{B6B40C1B-F0F6-47BB-BEE4-E9A0037BE375}" srcOrd="0" destOrd="0" presId="urn:microsoft.com/office/officeart/2009/3/layout/HorizontalOrganizationChart"/>
    <dgm:cxn modelId="{BDA70034-3659-4A65-A6B1-120C44378942}" type="presParOf" srcId="{C062DCAA-1E73-4971-99A1-E280B147B735}" destId="{77A06B5B-DA9A-4C92-BCE2-FD05163A8996}" srcOrd="1" destOrd="0" presId="urn:microsoft.com/office/officeart/2009/3/layout/HorizontalOrganizationChart"/>
    <dgm:cxn modelId="{223E14E8-CFF3-44A8-A6B0-287C5B9280FF}" type="presParOf" srcId="{B11CABB3-F8C6-440F-B4D0-331834747077}" destId="{49C4772E-EB79-4172-BC78-33A3D93307CD}" srcOrd="1" destOrd="0" presId="urn:microsoft.com/office/officeart/2009/3/layout/HorizontalOrganizationChart"/>
    <dgm:cxn modelId="{2E416AEB-E8CB-44C7-9016-AB472AA5B859}" type="presParOf" srcId="{49C4772E-EB79-4172-BC78-33A3D93307CD}" destId="{92D2F7EC-2E16-4D55-9FBA-5859C69E86BD}" srcOrd="0" destOrd="0" presId="urn:microsoft.com/office/officeart/2009/3/layout/HorizontalOrganizationChart"/>
    <dgm:cxn modelId="{FA6BB52E-E355-4EDC-B412-3533048F2837}" type="presParOf" srcId="{49C4772E-EB79-4172-BC78-33A3D93307CD}" destId="{8EB7D08B-D12C-43D1-A768-DC91F7DAF1D3}" srcOrd="1" destOrd="0" presId="urn:microsoft.com/office/officeart/2009/3/layout/HorizontalOrganizationChart"/>
    <dgm:cxn modelId="{D579E1F5-D06F-4016-99CC-FA02E19BB4C3}" type="presParOf" srcId="{8EB7D08B-D12C-43D1-A768-DC91F7DAF1D3}" destId="{FEF2D487-17F4-4E3F-A2FA-C80538696553}" srcOrd="0" destOrd="0" presId="urn:microsoft.com/office/officeart/2009/3/layout/HorizontalOrganizationChart"/>
    <dgm:cxn modelId="{A37D5F55-4D3F-4669-B163-6A4F39E0691C}" type="presParOf" srcId="{FEF2D487-17F4-4E3F-A2FA-C80538696553}" destId="{FFC815E9-2F90-4B4A-AC6E-9985B883ED58}" srcOrd="0" destOrd="0" presId="urn:microsoft.com/office/officeart/2009/3/layout/HorizontalOrganizationChart"/>
    <dgm:cxn modelId="{823029C0-ABED-4ECC-9E45-B97FC2695DE5}" type="presParOf" srcId="{FEF2D487-17F4-4E3F-A2FA-C80538696553}" destId="{AD06C6E7-C2E6-4A34-BF71-F554621A1E1A}" srcOrd="1" destOrd="0" presId="urn:microsoft.com/office/officeart/2009/3/layout/HorizontalOrganizationChart"/>
    <dgm:cxn modelId="{DFFA61E6-2A8B-456E-9C94-EB71B647300A}" type="presParOf" srcId="{8EB7D08B-D12C-43D1-A768-DC91F7DAF1D3}" destId="{B19F9B81-1AC0-42C1-9A24-CFFFC7834C55}" srcOrd="1" destOrd="0" presId="urn:microsoft.com/office/officeart/2009/3/layout/HorizontalOrganizationChart"/>
    <dgm:cxn modelId="{70C82847-899D-416A-B06F-387F6ED78057}" type="presParOf" srcId="{8EB7D08B-D12C-43D1-A768-DC91F7DAF1D3}" destId="{C8B5CBBB-2E4F-443B-B4DF-C9A36F09F4E9}" srcOrd="2" destOrd="0" presId="urn:microsoft.com/office/officeart/2009/3/layout/HorizontalOrganizationChart"/>
    <dgm:cxn modelId="{68EB4C1F-D19C-4A88-9380-B54D9C39B50C}" type="presParOf" srcId="{49C4772E-EB79-4172-BC78-33A3D93307CD}" destId="{810B9EC0-116C-4235-8F5C-90B46F423F0F}" srcOrd="2" destOrd="0" presId="urn:microsoft.com/office/officeart/2009/3/layout/HorizontalOrganizationChart"/>
    <dgm:cxn modelId="{B6C174BD-B747-4E19-88CD-4CC191B16ED7}" type="presParOf" srcId="{49C4772E-EB79-4172-BC78-33A3D93307CD}" destId="{6F6FC33B-56F9-46E8-934B-5061777C3554}" srcOrd="3" destOrd="0" presId="urn:microsoft.com/office/officeart/2009/3/layout/HorizontalOrganizationChart"/>
    <dgm:cxn modelId="{2F900585-7CDE-4BD2-BB6A-A004C86DFCDD}" type="presParOf" srcId="{6F6FC33B-56F9-46E8-934B-5061777C3554}" destId="{1A6F910B-35F8-4D44-9402-76BD4BB9E34E}" srcOrd="0" destOrd="0" presId="urn:microsoft.com/office/officeart/2009/3/layout/HorizontalOrganizationChart"/>
    <dgm:cxn modelId="{98D4D62B-BE00-4126-84A4-8C9F9F2F09FB}" type="presParOf" srcId="{1A6F910B-35F8-4D44-9402-76BD4BB9E34E}" destId="{5F07766A-20CE-4B93-9931-74BFEFD7E9E8}" srcOrd="0" destOrd="0" presId="urn:microsoft.com/office/officeart/2009/3/layout/HorizontalOrganizationChart"/>
    <dgm:cxn modelId="{C4599C01-B069-4710-9D54-8620A7DFED35}" type="presParOf" srcId="{1A6F910B-35F8-4D44-9402-76BD4BB9E34E}" destId="{7DC4131A-0917-4B40-9C99-141C7077DBD7}" srcOrd="1" destOrd="0" presId="urn:microsoft.com/office/officeart/2009/3/layout/HorizontalOrganizationChart"/>
    <dgm:cxn modelId="{0387D8B7-8C8C-4745-910B-80B47AF67E15}" type="presParOf" srcId="{6F6FC33B-56F9-46E8-934B-5061777C3554}" destId="{1D29FCBD-8B4C-4DBF-8A9C-005A93D259EC}" srcOrd="1" destOrd="0" presId="urn:microsoft.com/office/officeart/2009/3/layout/HorizontalOrganizationChart"/>
    <dgm:cxn modelId="{14CC732A-BAA9-477E-8AED-0001FBD773EA}" type="presParOf" srcId="{6F6FC33B-56F9-46E8-934B-5061777C3554}" destId="{611840C4-D7C6-4BEF-9354-2DB9E1E56244}" srcOrd="2" destOrd="0" presId="urn:microsoft.com/office/officeart/2009/3/layout/HorizontalOrganizationChart"/>
    <dgm:cxn modelId="{D78575BD-67DE-4C5F-BAD3-02A707FBF158}" type="presParOf" srcId="{B11CABB3-F8C6-440F-B4D0-331834747077}" destId="{F71C516B-ABCD-4862-AA84-CC6BABBCC801}" srcOrd="2" destOrd="0" presId="urn:microsoft.com/office/officeart/2009/3/layout/HorizontalOrganizationChart"/>
    <dgm:cxn modelId="{E6F73671-7F71-4887-BC92-FA91B24C9320}" type="presParOf" srcId="{F71C516B-ABCD-4862-AA84-CC6BABBCC801}" destId="{585924B9-7A3A-4B4E-8FAA-AC2B73F4CC5A}" srcOrd="0" destOrd="0" presId="urn:microsoft.com/office/officeart/2009/3/layout/HorizontalOrganizationChart"/>
    <dgm:cxn modelId="{042C2482-911E-4A98-B060-94FEC381F2E2}" type="presParOf" srcId="{F71C516B-ABCD-4862-AA84-CC6BABBCC801}" destId="{406043BE-9274-4F88-96AE-DA3C2EF21963}" srcOrd="1" destOrd="0" presId="urn:microsoft.com/office/officeart/2009/3/layout/HorizontalOrganizationChart"/>
    <dgm:cxn modelId="{39C263F8-A04A-4714-BA0A-2EC84D53FB4A}" type="presParOf" srcId="{406043BE-9274-4F88-96AE-DA3C2EF21963}" destId="{9DA8B799-0889-48FE-AF5E-6FA4964CAFF2}" srcOrd="0" destOrd="0" presId="urn:microsoft.com/office/officeart/2009/3/layout/HorizontalOrganizationChart"/>
    <dgm:cxn modelId="{AA884578-38F7-4A7F-8930-290547AF4009}" type="presParOf" srcId="{9DA8B799-0889-48FE-AF5E-6FA4964CAFF2}" destId="{85E892A9-C142-4312-8152-FDD85C0D1E22}" srcOrd="0" destOrd="0" presId="urn:microsoft.com/office/officeart/2009/3/layout/HorizontalOrganizationChart"/>
    <dgm:cxn modelId="{4D270366-84FB-4259-917F-7EAD5F6A66FE}" type="presParOf" srcId="{9DA8B799-0889-48FE-AF5E-6FA4964CAFF2}" destId="{11741E50-3027-43DA-AD3A-B1C5371D47C5}" srcOrd="1" destOrd="0" presId="urn:microsoft.com/office/officeart/2009/3/layout/HorizontalOrganizationChart"/>
    <dgm:cxn modelId="{5B9B90ED-10C7-4BE0-8707-5E29E9160300}" type="presParOf" srcId="{406043BE-9274-4F88-96AE-DA3C2EF21963}" destId="{798311EC-2766-4BE5-BEE7-294468B399E3}" srcOrd="1" destOrd="0" presId="urn:microsoft.com/office/officeart/2009/3/layout/HorizontalOrganizationChart"/>
    <dgm:cxn modelId="{10045F53-C84C-4C6A-9499-E988101630EE}" type="presParOf" srcId="{406043BE-9274-4F88-96AE-DA3C2EF21963}" destId="{B8EED0FB-FF91-408F-9845-62120764BBFB}"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5924B9-7A3A-4B4E-8FAA-AC2B73F4CC5A}">
      <dsp:nvSpPr>
        <dsp:cNvPr id="0" name=""/>
        <dsp:cNvSpPr/>
      </dsp:nvSpPr>
      <dsp:spPr>
        <a:xfrm>
          <a:off x="1509059" y="1858969"/>
          <a:ext cx="1054917" cy="94189"/>
        </a:xfrm>
        <a:custGeom>
          <a:avLst/>
          <a:gdLst/>
          <a:ahLst/>
          <a:cxnLst/>
          <a:rect l="0" t="0" r="0" b="0"/>
          <a:pathLst>
            <a:path>
              <a:moveTo>
                <a:pt x="0" y="94189"/>
              </a:moveTo>
              <a:lnTo>
                <a:pt x="1054917" y="94189"/>
              </a:lnTo>
              <a:lnTo>
                <a:pt x="105491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0B9EC0-116C-4235-8F5C-90B46F423F0F}">
      <dsp:nvSpPr>
        <dsp:cNvPr id="0" name=""/>
        <dsp:cNvSpPr/>
      </dsp:nvSpPr>
      <dsp:spPr>
        <a:xfrm>
          <a:off x="1509059" y="1953158"/>
          <a:ext cx="2109835" cy="512323"/>
        </a:xfrm>
        <a:custGeom>
          <a:avLst/>
          <a:gdLst/>
          <a:ahLst/>
          <a:cxnLst/>
          <a:rect l="0" t="0" r="0" b="0"/>
          <a:pathLst>
            <a:path>
              <a:moveTo>
                <a:pt x="0" y="0"/>
              </a:moveTo>
              <a:lnTo>
                <a:pt x="1959132" y="0"/>
              </a:lnTo>
              <a:lnTo>
                <a:pt x="1959132" y="512323"/>
              </a:lnTo>
              <a:lnTo>
                <a:pt x="2109835" y="51232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D2F7EC-2E16-4D55-9FBA-5859C69E86BD}">
      <dsp:nvSpPr>
        <dsp:cNvPr id="0" name=""/>
        <dsp:cNvSpPr/>
      </dsp:nvSpPr>
      <dsp:spPr>
        <a:xfrm>
          <a:off x="1509059" y="1368581"/>
          <a:ext cx="2109835" cy="584577"/>
        </a:xfrm>
        <a:custGeom>
          <a:avLst/>
          <a:gdLst/>
          <a:ahLst/>
          <a:cxnLst/>
          <a:rect l="0" t="0" r="0" b="0"/>
          <a:pathLst>
            <a:path>
              <a:moveTo>
                <a:pt x="0" y="584577"/>
              </a:moveTo>
              <a:lnTo>
                <a:pt x="1959132" y="584577"/>
              </a:lnTo>
              <a:lnTo>
                <a:pt x="1959132" y="0"/>
              </a:lnTo>
              <a:lnTo>
                <a:pt x="210983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40C1B-F0F6-47BB-BEE4-E9A0037BE375}">
      <dsp:nvSpPr>
        <dsp:cNvPr id="0" name=""/>
        <dsp:cNvSpPr/>
      </dsp:nvSpPr>
      <dsp:spPr>
        <a:xfrm>
          <a:off x="2034" y="1559743"/>
          <a:ext cx="1507025" cy="7868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24 Unique downloaded studies </a:t>
          </a:r>
        </a:p>
        <a:p>
          <a:pPr marL="0" lvl="0" indent="0" algn="ctr" defTabSz="488950">
            <a:lnSpc>
              <a:spcPct val="90000"/>
            </a:lnSpc>
            <a:spcBef>
              <a:spcPct val="0"/>
            </a:spcBef>
            <a:spcAft>
              <a:spcPct val="35000"/>
            </a:spcAft>
            <a:buNone/>
          </a:pPr>
          <a:endParaRPr lang="en-US" sz="1400" kern="1200"/>
        </a:p>
      </dsp:txBody>
      <dsp:txXfrm>
        <a:off x="2034" y="1559743"/>
        <a:ext cx="1507025" cy="786830"/>
      </dsp:txXfrm>
    </dsp:sp>
    <dsp:sp modelId="{FFC815E9-2F90-4B4A-AC6E-9985B883ED58}">
      <dsp:nvSpPr>
        <dsp:cNvPr id="0" name=""/>
        <dsp:cNvSpPr/>
      </dsp:nvSpPr>
      <dsp:spPr>
        <a:xfrm>
          <a:off x="3618895" y="950446"/>
          <a:ext cx="1507025" cy="8362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Included studies </a:t>
          </a:r>
        </a:p>
      </dsp:txBody>
      <dsp:txXfrm>
        <a:off x="3618895" y="950446"/>
        <a:ext cx="1507025" cy="836269"/>
      </dsp:txXfrm>
    </dsp:sp>
    <dsp:sp modelId="{5F07766A-20CE-4B93-9931-74BFEFD7E9E8}">
      <dsp:nvSpPr>
        <dsp:cNvPr id="0" name=""/>
        <dsp:cNvSpPr/>
      </dsp:nvSpPr>
      <dsp:spPr>
        <a:xfrm>
          <a:off x="3618895" y="1975094"/>
          <a:ext cx="1492377" cy="98077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Excluded studies</a:t>
          </a:r>
        </a:p>
      </dsp:txBody>
      <dsp:txXfrm>
        <a:off x="3618895" y="1975094"/>
        <a:ext cx="1492377" cy="980776"/>
      </dsp:txXfrm>
    </dsp:sp>
    <dsp:sp modelId="{85E892A9-C142-4312-8152-FDD85C0D1E22}">
      <dsp:nvSpPr>
        <dsp:cNvPr id="0" name=""/>
        <dsp:cNvSpPr/>
      </dsp:nvSpPr>
      <dsp:spPr>
        <a:xfrm>
          <a:off x="1810464" y="1148812"/>
          <a:ext cx="1507025" cy="7101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0</a:t>
          </a:r>
          <a:r>
            <a:rPr lang="en-US" sz="1100" kern="1200" baseline="0">
              <a:solidFill>
                <a:sysClr val="windowText" lastClr="000000"/>
              </a:solidFill>
            </a:rPr>
            <a:t> potential studies</a:t>
          </a:r>
          <a:endParaRPr lang="en-US" sz="1100" kern="1200">
            <a:solidFill>
              <a:sysClr val="windowText" lastClr="000000"/>
            </a:solidFill>
          </a:endParaRPr>
        </a:p>
      </dsp:txBody>
      <dsp:txXfrm>
        <a:off x="1810464" y="1148812"/>
        <a:ext cx="1507025" cy="71015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b4a2fa-68b9-4485-aff2-3331abf50ea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CBBE6415611D4DB075B523C9CEA97B" ma:contentTypeVersion="16" ma:contentTypeDescription="Create a new document." ma:contentTypeScope="" ma:versionID="cd2aa89725e8e77f5a06852481257377">
  <xsd:schema xmlns:xsd="http://www.w3.org/2001/XMLSchema" xmlns:xs="http://www.w3.org/2001/XMLSchema" xmlns:p="http://schemas.microsoft.com/office/2006/metadata/properties" xmlns:ns3="3960ddbc-2c08-489f-be97-985ac3e83d0c" xmlns:ns4="6ab4a2fa-68b9-4485-aff2-3331abf50ea9" targetNamespace="http://schemas.microsoft.com/office/2006/metadata/properties" ma:root="true" ma:fieldsID="28aea25400913e70e6b618fd408650de" ns3:_="" ns4:_="">
    <xsd:import namespace="3960ddbc-2c08-489f-be97-985ac3e83d0c"/>
    <xsd:import namespace="6ab4a2fa-68b9-4485-aff2-3331abf50ea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_activity" minOccurs="0"/>
                <xsd:element ref="ns4:MediaServiceAutoTags"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0ddbc-2c08-489f-be97-985ac3e83d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4a2fa-68b9-4485-aff2-3331abf50e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73A2A-24FC-457C-80CD-B6A9A35730DC}">
  <ds:schemaRefs>
    <ds:schemaRef ds:uri="http://schemas.microsoft.com/office/2006/metadata/properties"/>
    <ds:schemaRef ds:uri="http://schemas.microsoft.com/office/infopath/2007/PartnerControls"/>
    <ds:schemaRef ds:uri="6ab4a2fa-68b9-4485-aff2-3331abf50ea9"/>
  </ds:schemaRefs>
</ds:datastoreItem>
</file>

<file path=customXml/itemProps2.xml><?xml version="1.0" encoding="utf-8"?>
<ds:datastoreItem xmlns:ds="http://schemas.openxmlformats.org/officeDocument/2006/customXml" ds:itemID="{03C573AA-AA96-4768-B889-8D6C7D72A0AD}">
  <ds:schemaRefs>
    <ds:schemaRef ds:uri="http://schemas.openxmlformats.org/officeDocument/2006/bibliography"/>
  </ds:schemaRefs>
</ds:datastoreItem>
</file>

<file path=customXml/itemProps3.xml><?xml version="1.0" encoding="utf-8"?>
<ds:datastoreItem xmlns:ds="http://schemas.openxmlformats.org/officeDocument/2006/customXml" ds:itemID="{0D2C2A7B-4893-47C1-B16F-87642A03B2C6}">
  <ds:schemaRefs>
    <ds:schemaRef ds:uri="http://schemas.microsoft.com/sharepoint/v3/contenttype/forms"/>
  </ds:schemaRefs>
</ds:datastoreItem>
</file>

<file path=customXml/itemProps4.xml><?xml version="1.0" encoding="utf-8"?>
<ds:datastoreItem xmlns:ds="http://schemas.openxmlformats.org/officeDocument/2006/customXml" ds:itemID="{4F1D016B-B8EC-4899-83EE-AEF3137F6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0ddbc-2c08-489f-be97-985ac3e83d0c"/>
    <ds:schemaRef ds:uri="6ab4a2fa-68b9-4485-aff2-3331abf50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Campbell</dc:creator>
  <cp:keywords/>
  <dc:description/>
  <cp:lastModifiedBy>Jo Mullen-Jones</cp:lastModifiedBy>
  <cp:revision>4</cp:revision>
  <dcterms:created xsi:type="dcterms:W3CDTF">2024-10-24T09:34:00Z</dcterms:created>
  <dcterms:modified xsi:type="dcterms:W3CDTF">2024-10-28T11:06:00Z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0x01010087CBBE6415611D4DB075B523C9CEA97B</vt:lpwstr>
  </property>
</Properties>
</file>