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BBB7A" w14:textId="77777777" w:rsidR="004928F3" w:rsidRPr="001A7784" w:rsidRDefault="004928F3" w:rsidP="004928F3">
      <w:pPr>
        <w:spacing w:line="270" w:lineRule="atLeast"/>
        <w:jc w:val="center"/>
        <w:textAlignment w:val="baseline"/>
        <w:rPr>
          <w:rFonts w:ascii="Arial" w:hAnsi="Arial" w:cs="Arial"/>
          <w:sz w:val="28"/>
          <w:szCs w:val="28"/>
        </w:rPr>
      </w:pPr>
      <w:r w:rsidRPr="001A7784">
        <w:rPr>
          <w:rFonts w:ascii="Arial" w:hAnsi="Arial" w:cs="Arial"/>
          <w:sz w:val="28"/>
          <w:szCs w:val="28"/>
        </w:rPr>
        <w:t>Keele Clinical Trials Unit (CTU) Collaboration Guide</w:t>
      </w:r>
    </w:p>
    <w:p w14:paraId="738401DF" w14:textId="77777777" w:rsidR="004928F3" w:rsidRPr="001A7784" w:rsidRDefault="004928F3" w:rsidP="001A7784">
      <w:pPr>
        <w:spacing w:after="0"/>
        <w:textAlignment w:val="baseline"/>
        <w:rPr>
          <w:rFonts w:ascii="Arial" w:hAnsi="Arial" w:cs="Arial"/>
        </w:rPr>
      </w:pPr>
    </w:p>
    <w:p w14:paraId="78EF7CA0" w14:textId="160547D2" w:rsidR="000D0B11" w:rsidRPr="001A7784" w:rsidRDefault="003A7FFE" w:rsidP="001A7784">
      <w:pPr>
        <w:spacing w:after="0"/>
        <w:textAlignment w:val="baseline"/>
        <w:rPr>
          <w:rFonts w:ascii="Arial" w:hAnsi="Arial" w:cs="Arial"/>
        </w:rPr>
      </w:pPr>
      <w:r w:rsidRPr="003A7FFE">
        <w:rPr>
          <w:rFonts w:ascii="Arial" w:hAnsi="Arial" w:cs="Arial"/>
        </w:rPr>
        <w:t>Keele CTU</w:t>
      </w:r>
      <w:r w:rsidRPr="001A7784">
        <w:rPr>
          <w:rFonts w:ascii="Arial" w:hAnsi="Arial" w:cs="Arial"/>
        </w:rPr>
        <w:t xml:space="preserve"> </w:t>
      </w:r>
      <w:r w:rsidR="00CC77B8" w:rsidRPr="001A7784">
        <w:rPr>
          <w:rFonts w:ascii="Arial" w:hAnsi="Arial" w:cs="Arial"/>
        </w:rPr>
        <w:t>hold</w:t>
      </w:r>
      <w:r w:rsidRPr="003A7FFE">
        <w:rPr>
          <w:rFonts w:ascii="Arial" w:hAnsi="Arial" w:cs="Arial"/>
        </w:rPr>
        <w:t>s</w:t>
      </w:r>
      <w:r w:rsidR="00CC77B8" w:rsidRPr="001A7784">
        <w:rPr>
          <w:rFonts w:ascii="Arial" w:hAnsi="Arial" w:cs="Arial"/>
        </w:rPr>
        <w:t xml:space="preserve"> full accreditation as a UK Clinical Research Collaboration (UKCRC) Clinical Trials Unit</w:t>
      </w:r>
      <w:r w:rsidRPr="003A7FFE">
        <w:rPr>
          <w:rFonts w:ascii="Arial" w:hAnsi="Arial" w:cs="Arial"/>
        </w:rPr>
        <w:t>,</w:t>
      </w:r>
      <w:r w:rsidR="00CC77B8" w:rsidRPr="001A7784">
        <w:rPr>
          <w:rFonts w:ascii="Arial" w:hAnsi="Arial" w:cs="Arial"/>
        </w:rPr>
        <w:t xml:space="preserve"> and </w:t>
      </w:r>
      <w:r w:rsidRPr="003A7FFE">
        <w:rPr>
          <w:rFonts w:ascii="Arial" w:hAnsi="Arial" w:cs="Arial"/>
        </w:rPr>
        <w:t xml:space="preserve">we </w:t>
      </w:r>
      <w:r w:rsidR="00CC77B8" w:rsidRPr="001A7784">
        <w:rPr>
          <w:rFonts w:ascii="Arial" w:hAnsi="Arial" w:cs="Arial"/>
        </w:rPr>
        <w:t xml:space="preserve">provide extensive support for </w:t>
      </w:r>
      <w:r w:rsidR="00125E3B" w:rsidRPr="001A7784">
        <w:rPr>
          <w:rFonts w:ascii="Arial" w:hAnsi="Arial" w:cs="Arial"/>
        </w:rPr>
        <w:t>the design, planning, conduct</w:t>
      </w:r>
      <w:r w:rsidR="00FE56CC" w:rsidRPr="001A7784">
        <w:rPr>
          <w:rFonts w:ascii="Arial" w:hAnsi="Arial" w:cs="Arial"/>
        </w:rPr>
        <w:t xml:space="preserve">, analysis and dissemination of randomised controlled trials </w:t>
      </w:r>
      <w:r w:rsidRPr="003A7FFE">
        <w:rPr>
          <w:rFonts w:ascii="Arial" w:hAnsi="Arial" w:cs="Arial"/>
        </w:rPr>
        <w:t xml:space="preserve">and </w:t>
      </w:r>
      <w:r w:rsidR="00FE56CC" w:rsidRPr="001A7784">
        <w:rPr>
          <w:rFonts w:ascii="Arial" w:hAnsi="Arial" w:cs="Arial"/>
        </w:rPr>
        <w:t xml:space="preserve">other </w:t>
      </w:r>
      <w:r w:rsidR="00031F56" w:rsidRPr="001A7784">
        <w:rPr>
          <w:rFonts w:ascii="Arial" w:hAnsi="Arial" w:cs="Arial"/>
        </w:rPr>
        <w:t>well-designed</w:t>
      </w:r>
      <w:r w:rsidR="00FE56CC" w:rsidRPr="001A7784">
        <w:rPr>
          <w:rFonts w:ascii="Arial" w:hAnsi="Arial" w:cs="Arial"/>
        </w:rPr>
        <w:t xml:space="preserve"> studies</w:t>
      </w:r>
      <w:r w:rsidR="004928F3" w:rsidRPr="001A7784">
        <w:rPr>
          <w:rFonts w:ascii="Arial" w:hAnsi="Arial" w:cs="Arial"/>
        </w:rPr>
        <w:t xml:space="preserve">. </w:t>
      </w:r>
    </w:p>
    <w:p w14:paraId="057B1464" w14:textId="467BE03F" w:rsidR="00935896" w:rsidRDefault="00AF5EC8" w:rsidP="003A7FFE">
      <w:pPr>
        <w:spacing w:after="0"/>
        <w:textAlignment w:val="baseline"/>
        <w:rPr>
          <w:rFonts w:ascii="Arial" w:hAnsi="Arial" w:cs="Arial"/>
        </w:rPr>
      </w:pPr>
      <w:r w:rsidRPr="001A7784">
        <w:rPr>
          <w:rFonts w:ascii="Arial" w:hAnsi="Arial" w:cs="Arial"/>
        </w:rPr>
        <w:t xml:space="preserve">We welcome </w:t>
      </w:r>
      <w:r w:rsidR="00917E19" w:rsidRPr="001A7784">
        <w:rPr>
          <w:rFonts w:ascii="Arial" w:hAnsi="Arial" w:cs="Arial"/>
        </w:rPr>
        <w:t>requests for collaboration</w:t>
      </w:r>
      <w:r w:rsidR="007A2A77" w:rsidRPr="001A7784">
        <w:rPr>
          <w:rFonts w:ascii="Arial" w:hAnsi="Arial" w:cs="Arial"/>
        </w:rPr>
        <w:t>. W</w:t>
      </w:r>
      <w:r w:rsidR="008C66B1" w:rsidRPr="001A7784">
        <w:rPr>
          <w:rFonts w:ascii="Arial" w:hAnsi="Arial" w:cs="Arial"/>
        </w:rPr>
        <w:t xml:space="preserve">hen </w:t>
      </w:r>
      <w:r w:rsidR="00CE4099" w:rsidRPr="001A7784">
        <w:rPr>
          <w:rFonts w:ascii="Arial" w:hAnsi="Arial" w:cs="Arial"/>
        </w:rPr>
        <w:t>assessing</w:t>
      </w:r>
      <w:r w:rsidR="008C66B1" w:rsidRPr="001A7784">
        <w:rPr>
          <w:rFonts w:ascii="Arial" w:hAnsi="Arial" w:cs="Arial"/>
        </w:rPr>
        <w:t xml:space="preserve"> </w:t>
      </w:r>
      <w:r w:rsidR="00BA6E40" w:rsidRPr="001A7784">
        <w:rPr>
          <w:rFonts w:ascii="Arial" w:hAnsi="Arial" w:cs="Arial"/>
        </w:rPr>
        <w:t>proposals</w:t>
      </w:r>
      <w:r w:rsidR="00CE4099" w:rsidRPr="001A7784">
        <w:rPr>
          <w:rFonts w:ascii="Arial" w:hAnsi="Arial" w:cs="Arial"/>
        </w:rPr>
        <w:t xml:space="preserve"> for CTU adoption</w:t>
      </w:r>
      <w:r w:rsidR="00BA6E40" w:rsidRPr="001A7784">
        <w:rPr>
          <w:rFonts w:ascii="Arial" w:hAnsi="Arial" w:cs="Arial"/>
        </w:rPr>
        <w:t xml:space="preserve">, we </w:t>
      </w:r>
      <w:r w:rsidR="00CE4099" w:rsidRPr="001A7784">
        <w:rPr>
          <w:rFonts w:ascii="Arial" w:hAnsi="Arial" w:cs="Arial"/>
        </w:rPr>
        <w:t xml:space="preserve">prioritise studies that meet the </w:t>
      </w:r>
      <w:r w:rsidR="004928F3" w:rsidRPr="001A7784">
        <w:rPr>
          <w:rFonts w:ascii="Arial" w:hAnsi="Arial" w:cs="Arial"/>
        </w:rPr>
        <w:t>following criteria</w:t>
      </w:r>
      <w:r w:rsidR="00034211" w:rsidRPr="001A7784">
        <w:rPr>
          <w:rFonts w:ascii="Arial" w:hAnsi="Arial" w:cs="Arial"/>
        </w:rPr>
        <w:t>:</w:t>
      </w:r>
    </w:p>
    <w:p w14:paraId="0A8E40C6" w14:textId="77777777" w:rsidR="003A7FFE" w:rsidRPr="001A7784" w:rsidRDefault="003A7FFE" w:rsidP="001A7784">
      <w:pPr>
        <w:spacing w:after="0"/>
        <w:textAlignment w:val="baseline"/>
        <w:rPr>
          <w:rFonts w:ascii="Arial" w:hAnsi="Arial" w:cs="Arial"/>
        </w:rPr>
      </w:pPr>
    </w:p>
    <w:p w14:paraId="05C31C47" w14:textId="78F2C389" w:rsidR="00935896" w:rsidRPr="001A7784" w:rsidRDefault="00935896" w:rsidP="001A7784">
      <w:pPr>
        <w:spacing w:after="0"/>
        <w:textAlignment w:val="baseline"/>
        <w:rPr>
          <w:rFonts w:ascii="Arial" w:hAnsi="Arial" w:cs="Arial"/>
          <w:b/>
          <w:bCs/>
        </w:rPr>
      </w:pPr>
      <w:r w:rsidRPr="001A7784">
        <w:rPr>
          <w:rFonts w:ascii="Arial" w:hAnsi="Arial" w:cs="Arial"/>
          <w:b/>
          <w:bCs/>
        </w:rPr>
        <w:t>Study:</w:t>
      </w:r>
    </w:p>
    <w:p w14:paraId="556C8944" w14:textId="3B5E02AF" w:rsidR="00387590" w:rsidRPr="001A7784" w:rsidRDefault="00387590" w:rsidP="001A7784">
      <w:pPr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r w:rsidRPr="001A7784">
        <w:rPr>
          <w:rFonts w:ascii="Arial" w:hAnsi="Arial" w:cs="Arial"/>
        </w:rPr>
        <w:t>The study addresses an important question and there is evidence of, or plans for, appropriate Patient and Public Involvement and Engagement (PPIE)</w:t>
      </w:r>
      <w:r w:rsidR="003A7FFE" w:rsidRPr="003A7FFE">
        <w:rPr>
          <w:rFonts w:ascii="Arial" w:hAnsi="Arial" w:cs="Arial"/>
        </w:rPr>
        <w:t>.</w:t>
      </w:r>
    </w:p>
    <w:p w14:paraId="3FDAE0C7" w14:textId="4E79BD05" w:rsidR="00387590" w:rsidRPr="001A7784" w:rsidRDefault="00387590" w:rsidP="001A7784">
      <w:pPr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r w:rsidRPr="001A7784">
        <w:rPr>
          <w:rFonts w:ascii="Arial" w:hAnsi="Arial" w:cs="Arial"/>
        </w:rPr>
        <w:t>There is convincing evidence demonstrating the need for the research</w:t>
      </w:r>
      <w:r w:rsidR="003A7FFE" w:rsidRPr="003A7FFE">
        <w:rPr>
          <w:rFonts w:ascii="Arial" w:hAnsi="Arial" w:cs="Arial"/>
        </w:rPr>
        <w:t>.</w:t>
      </w:r>
    </w:p>
    <w:p w14:paraId="5211F59A" w14:textId="30C2F367" w:rsidR="00FD01CB" w:rsidRPr="001A7784" w:rsidRDefault="00387590" w:rsidP="001A7784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1A7784">
        <w:rPr>
          <w:rFonts w:ascii="Arial" w:hAnsi="Arial" w:cs="Arial"/>
        </w:rPr>
        <w:t xml:space="preserve">The study </w:t>
      </w:r>
      <w:r w:rsidR="003A7FFE" w:rsidRPr="003A7FFE">
        <w:rPr>
          <w:rFonts w:ascii="Arial" w:hAnsi="Arial" w:cs="Arial"/>
        </w:rPr>
        <w:t xml:space="preserve">is </w:t>
      </w:r>
      <w:r w:rsidRPr="001A7784">
        <w:rPr>
          <w:rFonts w:ascii="Arial" w:hAnsi="Arial" w:cs="Arial"/>
        </w:rPr>
        <w:t>well-designed, methodologically sound and feasible</w:t>
      </w:r>
      <w:r w:rsidR="003A7FFE" w:rsidRPr="003A7FFE">
        <w:rPr>
          <w:rFonts w:ascii="Arial" w:hAnsi="Arial" w:cs="Arial"/>
        </w:rPr>
        <w:t>.</w:t>
      </w:r>
    </w:p>
    <w:p w14:paraId="3005C2F3" w14:textId="3417E074" w:rsidR="00814A75" w:rsidRDefault="00814A75" w:rsidP="003A7FFE">
      <w:pPr>
        <w:pStyle w:val="ListParagraph"/>
        <w:numPr>
          <w:ilvl w:val="0"/>
          <w:numId w:val="1"/>
        </w:numPr>
        <w:spacing w:after="0"/>
        <w:rPr>
          <w:rFonts w:ascii="Arial" w:hAnsi="Arial" w:cs="Arial"/>
        </w:rPr>
      </w:pPr>
      <w:r w:rsidRPr="001A7784">
        <w:rPr>
          <w:rFonts w:ascii="Arial" w:hAnsi="Arial" w:cs="Arial"/>
        </w:rPr>
        <w:t>There is appropriate expertise and experience in the study team to deliver the study</w:t>
      </w:r>
      <w:r w:rsidR="003A7FFE" w:rsidRPr="003A7FFE">
        <w:rPr>
          <w:rFonts w:ascii="Arial" w:hAnsi="Arial" w:cs="Arial"/>
        </w:rPr>
        <w:t>.</w:t>
      </w:r>
    </w:p>
    <w:p w14:paraId="4103A0EF" w14:textId="77777777" w:rsidR="003A7FFE" w:rsidRPr="001A7784" w:rsidRDefault="003A7FFE" w:rsidP="001A7784">
      <w:pPr>
        <w:pStyle w:val="ListParagraph"/>
        <w:spacing w:after="0"/>
        <w:rPr>
          <w:rFonts w:ascii="Arial" w:hAnsi="Arial" w:cs="Arial"/>
        </w:rPr>
      </w:pPr>
    </w:p>
    <w:p w14:paraId="380F04AD" w14:textId="77777777" w:rsidR="004928F3" w:rsidRPr="001A7784" w:rsidRDefault="004928F3" w:rsidP="001A7784">
      <w:pPr>
        <w:spacing w:after="0"/>
        <w:textAlignment w:val="baseline"/>
        <w:rPr>
          <w:rFonts w:ascii="Arial" w:hAnsi="Arial" w:cs="Arial"/>
        </w:rPr>
      </w:pPr>
      <w:r w:rsidRPr="001A7784">
        <w:rPr>
          <w:rFonts w:ascii="Arial" w:hAnsi="Arial" w:cs="Arial"/>
          <w:b/>
        </w:rPr>
        <w:t>Scope</w:t>
      </w:r>
      <w:r w:rsidRPr="001A7784">
        <w:rPr>
          <w:rFonts w:ascii="Arial" w:hAnsi="Arial" w:cs="Arial"/>
          <w:b/>
          <w:bCs/>
        </w:rPr>
        <w:t>:</w:t>
      </w:r>
    </w:p>
    <w:p w14:paraId="33334374" w14:textId="7214DA4B" w:rsidR="004928F3" w:rsidRPr="001A7784" w:rsidRDefault="004928F3" w:rsidP="001A7784">
      <w:pPr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r w:rsidRPr="001A7784">
        <w:rPr>
          <w:rFonts w:ascii="Arial" w:hAnsi="Arial" w:cs="Arial"/>
        </w:rPr>
        <w:t xml:space="preserve">The study requires the </w:t>
      </w:r>
      <w:r w:rsidR="004A48C4" w:rsidRPr="001A7784">
        <w:rPr>
          <w:rFonts w:ascii="Arial" w:hAnsi="Arial" w:cs="Arial"/>
        </w:rPr>
        <w:t xml:space="preserve">expertise and </w:t>
      </w:r>
      <w:r w:rsidRPr="001A7784">
        <w:rPr>
          <w:rFonts w:ascii="Arial" w:hAnsi="Arial" w:cs="Arial"/>
        </w:rPr>
        <w:t>services of a CTU</w:t>
      </w:r>
      <w:r w:rsidR="003A7FFE" w:rsidRPr="003A7FFE">
        <w:rPr>
          <w:rFonts w:ascii="Arial" w:hAnsi="Arial" w:cs="Arial"/>
        </w:rPr>
        <w:t>.</w:t>
      </w:r>
    </w:p>
    <w:p w14:paraId="2FA831E8" w14:textId="082B59ED" w:rsidR="005A7519" w:rsidRPr="001A7784" w:rsidRDefault="00295030" w:rsidP="001A7784">
      <w:pPr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r w:rsidRPr="001A7784">
        <w:rPr>
          <w:rFonts w:ascii="Arial" w:hAnsi="Arial" w:cs="Arial"/>
        </w:rPr>
        <w:t xml:space="preserve">The study data management </w:t>
      </w:r>
      <w:r w:rsidR="003D498B" w:rsidRPr="001A7784">
        <w:rPr>
          <w:rFonts w:ascii="Arial" w:hAnsi="Arial" w:cs="Arial"/>
        </w:rPr>
        <w:t xml:space="preserve">and analysis will be </w:t>
      </w:r>
      <w:r w:rsidR="00C07727">
        <w:rPr>
          <w:rFonts w:ascii="Arial" w:hAnsi="Arial" w:cs="Arial"/>
        </w:rPr>
        <w:t xml:space="preserve">conducted </w:t>
      </w:r>
      <w:r w:rsidR="003D498B" w:rsidRPr="001A7784">
        <w:rPr>
          <w:rFonts w:ascii="Arial" w:hAnsi="Arial" w:cs="Arial"/>
        </w:rPr>
        <w:t>by</w:t>
      </w:r>
      <w:r w:rsidR="005C2BD8" w:rsidRPr="001A7784">
        <w:rPr>
          <w:rFonts w:ascii="Arial" w:hAnsi="Arial" w:cs="Arial"/>
        </w:rPr>
        <w:t xml:space="preserve"> Keele CTU</w:t>
      </w:r>
      <w:r w:rsidR="003A7FFE" w:rsidRPr="003A7FFE">
        <w:rPr>
          <w:rFonts w:ascii="Arial" w:hAnsi="Arial" w:cs="Arial"/>
        </w:rPr>
        <w:t>.</w:t>
      </w:r>
    </w:p>
    <w:p w14:paraId="50AF947A" w14:textId="2B347554" w:rsidR="004928F3" w:rsidRPr="001A7784" w:rsidRDefault="004928F3" w:rsidP="001A7784">
      <w:pPr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r w:rsidRPr="001A7784">
        <w:rPr>
          <w:rFonts w:ascii="Arial" w:hAnsi="Arial" w:cs="Arial"/>
        </w:rPr>
        <w:t xml:space="preserve">If the study is a trial, it is a phase III or IV study in design, or is a pilot/feasibility study that is preparing for a future </w:t>
      </w:r>
      <w:proofErr w:type="gramStart"/>
      <w:r w:rsidRPr="001A7784">
        <w:rPr>
          <w:rFonts w:ascii="Arial" w:hAnsi="Arial" w:cs="Arial"/>
        </w:rPr>
        <w:t>phase</w:t>
      </w:r>
      <w:proofErr w:type="gramEnd"/>
      <w:r w:rsidRPr="001A7784">
        <w:rPr>
          <w:rFonts w:ascii="Arial" w:hAnsi="Arial" w:cs="Arial"/>
        </w:rPr>
        <w:t xml:space="preserve"> III or IV study</w:t>
      </w:r>
      <w:r w:rsidR="003A7FFE" w:rsidRPr="003A7FFE">
        <w:rPr>
          <w:rFonts w:ascii="Arial" w:hAnsi="Arial" w:cs="Arial"/>
        </w:rPr>
        <w:t>.</w:t>
      </w:r>
    </w:p>
    <w:p w14:paraId="7ADFF644" w14:textId="77777777" w:rsidR="004928F3" w:rsidRPr="001A7784" w:rsidRDefault="004928F3" w:rsidP="001A7784">
      <w:pPr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r w:rsidRPr="001A7784">
        <w:rPr>
          <w:rFonts w:ascii="Arial" w:hAnsi="Arial" w:cs="Arial"/>
        </w:rPr>
        <w:t xml:space="preserve">If the study is a Clinical Trial of an Investigational Medicinal Product (CTIMP), then in line with Keele CTU’s growing expertise in supporting CTIMPs: </w:t>
      </w:r>
    </w:p>
    <w:p w14:paraId="7CF788C2" w14:textId="0459F074" w:rsidR="004928F3" w:rsidRPr="001A7784" w:rsidRDefault="004928F3" w:rsidP="001A7784">
      <w:pPr>
        <w:numPr>
          <w:ilvl w:val="1"/>
          <w:numId w:val="1"/>
        </w:numPr>
        <w:spacing w:after="0"/>
        <w:textAlignment w:val="baseline"/>
        <w:rPr>
          <w:rFonts w:ascii="Arial" w:hAnsi="Arial" w:cs="Arial"/>
        </w:rPr>
      </w:pPr>
      <w:r w:rsidRPr="001A7784">
        <w:rPr>
          <w:rFonts w:ascii="Arial" w:hAnsi="Arial" w:cs="Arial"/>
        </w:rPr>
        <w:t>Keele CTU is likely to agree in principle to collaborate on type A CTIMPs</w:t>
      </w:r>
      <w:r w:rsidR="003A7FFE" w:rsidRPr="003A7FFE">
        <w:rPr>
          <w:rFonts w:ascii="Arial" w:hAnsi="Arial" w:cs="Arial"/>
        </w:rPr>
        <w:t>.</w:t>
      </w:r>
    </w:p>
    <w:p w14:paraId="416CA932" w14:textId="77F3B781" w:rsidR="003A7FFE" w:rsidRPr="001A7784" w:rsidRDefault="004928F3" w:rsidP="001A7784">
      <w:pPr>
        <w:numPr>
          <w:ilvl w:val="1"/>
          <w:numId w:val="1"/>
        </w:numPr>
        <w:spacing w:after="0"/>
        <w:textAlignment w:val="baseline"/>
        <w:rPr>
          <w:rFonts w:ascii="Arial" w:hAnsi="Arial" w:cs="Arial"/>
        </w:rPr>
      </w:pPr>
      <w:r w:rsidRPr="001A7784">
        <w:rPr>
          <w:rFonts w:ascii="Arial" w:hAnsi="Arial" w:cs="Arial"/>
        </w:rPr>
        <w:t>Keele CTU will consider type B CTIMPs on a case-by-case basis</w:t>
      </w:r>
      <w:r w:rsidR="003A7FFE" w:rsidRPr="003A7FFE">
        <w:rPr>
          <w:rFonts w:ascii="Arial" w:hAnsi="Arial" w:cs="Arial"/>
        </w:rPr>
        <w:t>.</w:t>
      </w:r>
    </w:p>
    <w:p w14:paraId="4AF34727" w14:textId="5BD3BE28" w:rsidR="003A7FFE" w:rsidRDefault="004928F3" w:rsidP="001A7784">
      <w:pPr>
        <w:numPr>
          <w:ilvl w:val="1"/>
          <w:numId w:val="1"/>
        </w:numPr>
        <w:spacing w:after="0"/>
        <w:textAlignment w:val="baseline"/>
        <w:rPr>
          <w:rFonts w:ascii="Arial" w:hAnsi="Arial" w:cs="Arial"/>
        </w:rPr>
      </w:pPr>
      <w:r w:rsidRPr="001A7784">
        <w:rPr>
          <w:rFonts w:ascii="Arial" w:hAnsi="Arial" w:cs="Arial"/>
        </w:rPr>
        <w:t>Keele CTU will currently not collaborate on type C CTIMPs</w:t>
      </w:r>
      <w:r w:rsidR="003A7FFE" w:rsidRPr="003A7FFE">
        <w:rPr>
          <w:rFonts w:ascii="Arial" w:hAnsi="Arial" w:cs="Arial"/>
        </w:rPr>
        <w:t>.</w:t>
      </w:r>
    </w:p>
    <w:p w14:paraId="5B5022F9" w14:textId="22514323" w:rsidR="00ED2101" w:rsidRPr="00230B7A" w:rsidRDefault="00AB5739" w:rsidP="00ED2101">
      <w:pPr>
        <w:spacing w:after="0"/>
        <w:ind w:left="1080"/>
        <w:textAlignment w:val="baseline"/>
        <w:rPr>
          <w:rFonts w:ascii="Arial" w:hAnsi="Arial" w:cs="Arial"/>
          <w:sz w:val="20"/>
          <w:szCs w:val="20"/>
        </w:rPr>
      </w:pPr>
      <w:ins w:id="0" w:author="Ruth Beardmore" w:date="2025-01-24T11:48:00Z" w16du:dateUtc="2025-01-24T11:48:00Z">
        <w:r w:rsidRPr="00230B7A">
          <w:rPr>
            <w:rFonts w:ascii="Arial" w:hAnsi="Arial" w:cs="Arial"/>
            <w:sz w:val="20"/>
            <w:szCs w:val="20"/>
          </w:rPr>
          <w:t xml:space="preserve">Refer to: </w:t>
        </w:r>
      </w:ins>
      <w:hyperlink r:id="rId7" w:history="1">
        <w:r w:rsidR="00ED2101" w:rsidRPr="00230B7A">
          <w:rPr>
            <w:rStyle w:val="Hyperlink"/>
            <w:rFonts w:ascii="Arial" w:hAnsi="Arial" w:cs="Arial"/>
            <w:sz w:val="20"/>
            <w:szCs w:val="20"/>
          </w:rPr>
          <w:t>Appendix 3: Risk-adapted approaches to the management of clinical trials of investigational medicinal product - GOV.UK</w:t>
        </w:r>
      </w:hyperlink>
    </w:p>
    <w:p w14:paraId="6422D09A" w14:textId="77777777" w:rsidR="002F31B0" w:rsidRPr="001A7784" w:rsidRDefault="002F31B0" w:rsidP="001A7784">
      <w:pPr>
        <w:spacing w:after="0"/>
        <w:ind w:left="1440"/>
        <w:textAlignment w:val="baseline"/>
        <w:rPr>
          <w:rFonts w:ascii="Arial" w:hAnsi="Arial" w:cs="Arial"/>
        </w:rPr>
      </w:pPr>
    </w:p>
    <w:p w14:paraId="05060A84" w14:textId="14538BB1" w:rsidR="004928F3" w:rsidRPr="001A7784" w:rsidRDefault="004928F3" w:rsidP="001A7784">
      <w:pPr>
        <w:spacing w:after="0"/>
        <w:textAlignment w:val="baseline"/>
        <w:rPr>
          <w:rFonts w:ascii="Arial" w:hAnsi="Arial" w:cs="Arial"/>
          <w:b/>
        </w:rPr>
      </w:pPr>
      <w:r w:rsidRPr="001A7784">
        <w:rPr>
          <w:rFonts w:ascii="Arial" w:hAnsi="Arial" w:cs="Arial"/>
          <w:b/>
        </w:rPr>
        <w:t>Strategic fit:</w:t>
      </w:r>
    </w:p>
    <w:p w14:paraId="53CE1DCD" w14:textId="664D01A0" w:rsidR="004928F3" w:rsidRPr="001A7784" w:rsidRDefault="004928F3" w:rsidP="001A7784">
      <w:pPr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r w:rsidRPr="001A7784">
        <w:rPr>
          <w:rFonts w:ascii="Arial" w:hAnsi="Arial" w:cs="Arial"/>
        </w:rPr>
        <w:t xml:space="preserve">Priority will be given to studies that </w:t>
      </w:r>
      <w:r w:rsidR="00156BB1" w:rsidRPr="001A7784">
        <w:rPr>
          <w:rFonts w:ascii="Arial" w:hAnsi="Arial" w:cs="Arial"/>
        </w:rPr>
        <w:t>align</w:t>
      </w:r>
      <w:r w:rsidRPr="001A7784">
        <w:rPr>
          <w:rFonts w:ascii="Arial" w:hAnsi="Arial" w:cs="Arial"/>
        </w:rPr>
        <w:t xml:space="preserve"> with the research </w:t>
      </w:r>
      <w:r w:rsidR="00415B6B" w:rsidRPr="001A7784">
        <w:rPr>
          <w:rFonts w:ascii="Arial" w:hAnsi="Arial" w:cs="Arial"/>
        </w:rPr>
        <w:t xml:space="preserve">strategy </w:t>
      </w:r>
      <w:r w:rsidRPr="001A7784">
        <w:rPr>
          <w:rFonts w:ascii="Arial" w:hAnsi="Arial" w:cs="Arial"/>
        </w:rPr>
        <w:t>of Keele CTU’s key partners at Keele University</w:t>
      </w:r>
      <w:r w:rsidR="004640E2" w:rsidRPr="001A7784">
        <w:rPr>
          <w:rFonts w:ascii="Arial" w:hAnsi="Arial" w:cs="Arial"/>
        </w:rPr>
        <w:t xml:space="preserve"> and </w:t>
      </w:r>
      <w:r w:rsidR="008408E9" w:rsidRPr="001A7784">
        <w:rPr>
          <w:rFonts w:ascii="Arial" w:hAnsi="Arial" w:cs="Arial"/>
        </w:rPr>
        <w:t>those</w:t>
      </w:r>
      <w:r w:rsidR="004640E2" w:rsidRPr="001A7784">
        <w:rPr>
          <w:rFonts w:ascii="Arial" w:hAnsi="Arial" w:cs="Arial"/>
        </w:rPr>
        <w:t xml:space="preserve"> supported by the </w:t>
      </w:r>
      <w:r w:rsidR="008408E9" w:rsidRPr="001A7784">
        <w:rPr>
          <w:rFonts w:ascii="Arial" w:hAnsi="Arial" w:cs="Arial"/>
        </w:rPr>
        <w:t xml:space="preserve">NIHR </w:t>
      </w:r>
      <w:r w:rsidR="004640E2" w:rsidRPr="001A7784">
        <w:rPr>
          <w:rFonts w:ascii="Arial" w:hAnsi="Arial" w:cs="Arial"/>
        </w:rPr>
        <w:t>Research</w:t>
      </w:r>
      <w:r w:rsidR="008408E9" w:rsidRPr="001A7784">
        <w:rPr>
          <w:rFonts w:ascii="Arial" w:hAnsi="Arial" w:cs="Arial"/>
        </w:rPr>
        <w:t xml:space="preserve"> </w:t>
      </w:r>
      <w:r w:rsidR="004E17C0" w:rsidRPr="001A7784">
        <w:rPr>
          <w:rFonts w:ascii="Arial" w:hAnsi="Arial" w:cs="Arial"/>
        </w:rPr>
        <w:t xml:space="preserve">Support </w:t>
      </w:r>
      <w:r w:rsidR="008408E9" w:rsidRPr="001A7784">
        <w:rPr>
          <w:rFonts w:ascii="Arial" w:hAnsi="Arial" w:cs="Arial"/>
        </w:rPr>
        <w:t>Service</w:t>
      </w:r>
      <w:r w:rsidR="003B1946" w:rsidRPr="001A7784">
        <w:rPr>
          <w:rFonts w:ascii="Arial" w:hAnsi="Arial" w:cs="Arial"/>
        </w:rPr>
        <w:t xml:space="preserve"> (RSS)</w:t>
      </w:r>
      <w:r w:rsidR="00AA4839">
        <w:rPr>
          <w:rFonts w:ascii="Arial" w:hAnsi="Arial" w:cs="Arial"/>
        </w:rPr>
        <w:t>.</w:t>
      </w:r>
    </w:p>
    <w:p w14:paraId="255A35FD" w14:textId="2D41218B" w:rsidR="004928F3" w:rsidRPr="001A7784" w:rsidRDefault="004928F3" w:rsidP="001A7784">
      <w:pPr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r w:rsidRPr="001A7784">
        <w:rPr>
          <w:rFonts w:ascii="Arial" w:hAnsi="Arial" w:cs="Arial"/>
        </w:rPr>
        <w:t>The study involves clear collaboration with one or more academic staff from Keele CTU and/or from Keele University</w:t>
      </w:r>
      <w:r w:rsidR="00AA4839">
        <w:rPr>
          <w:rFonts w:ascii="Arial" w:hAnsi="Arial" w:cs="Arial"/>
        </w:rPr>
        <w:t>.</w:t>
      </w:r>
    </w:p>
    <w:p w14:paraId="10D5EFB3" w14:textId="77777777" w:rsidR="004928F3" w:rsidRPr="001A7784" w:rsidRDefault="004928F3" w:rsidP="001A7784">
      <w:pPr>
        <w:spacing w:after="0"/>
        <w:ind w:left="360"/>
        <w:textAlignment w:val="baseline"/>
        <w:rPr>
          <w:rFonts w:ascii="Arial" w:hAnsi="Arial" w:cs="Arial"/>
        </w:rPr>
      </w:pPr>
    </w:p>
    <w:p w14:paraId="7A594FC2" w14:textId="77777777" w:rsidR="004928F3" w:rsidRPr="001A7784" w:rsidRDefault="004928F3" w:rsidP="001A7784">
      <w:pPr>
        <w:spacing w:after="0"/>
        <w:textAlignment w:val="baseline"/>
        <w:rPr>
          <w:rFonts w:ascii="Arial" w:hAnsi="Arial" w:cs="Arial"/>
          <w:b/>
        </w:rPr>
      </w:pPr>
      <w:r w:rsidRPr="001A7784">
        <w:rPr>
          <w:rFonts w:ascii="Arial" w:hAnsi="Arial" w:cs="Arial"/>
          <w:b/>
        </w:rPr>
        <w:t>Sponsorship:</w:t>
      </w:r>
    </w:p>
    <w:p w14:paraId="4F55CC59" w14:textId="2C8344E3" w:rsidR="004928F3" w:rsidRPr="001A7784" w:rsidRDefault="004928F3" w:rsidP="001A7784">
      <w:pPr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r w:rsidRPr="001A7784">
        <w:rPr>
          <w:rFonts w:ascii="Arial" w:hAnsi="Arial" w:cs="Arial"/>
        </w:rPr>
        <w:t xml:space="preserve">The study fits with Keele University’s required </w:t>
      </w:r>
      <w:r w:rsidR="00AA4839" w:rsidRPr="00AA4839">
        <w:rPr>
          <w:rFonts w:ascii="Arial" w:hAnsi="Arial" w:cs="Arial"/>
        </w:rPr>
        <w:t xml:space="preserve">arrangements for </w:t>
      </w:r>
      <w:r w:rsidRPr="001A7784">
        <w:rPr>
          <w:rFonts w:ascii="Arial" w:hAnsi="Arial" w:cs="Arial"/>
        </w:rPr>
        <w:t>sponsorship</w:t>
      </w:r>
      <w:r w:rsidR="00AA4839" w:rsidRPr="00AA4839">
        <w:rPr>
          <w:rFonts w:ascii="Arial" w:hAnsi="Arial" w:cs="Arial"/>
        </w:rPr>
        <w:t xml:space="preserve">, as detailed in Keele University’s </w:t>
      </w:r>
      <w:r w:rsidR="00AA4839">
        <w:rPr>
          <w:rFonts w:ascii="Arial" w:hAnsi="Arial" w:cs="Arial"/>
        </w:rPr>
        <w:t>Health and Social Care (</w:t>
      </w:r>
      <w:r w:rsidR="00AA4839" w:rsidRPr="00AA4839">
        <w:rPr>
          <w:rFonts w:ascii="Arial" w:hAnsi="Arial" w:cs="Arial"/>
        </w:rPr>
        <w:t>HSCR</w:t>
      </w:r>
      <w:r w:rsidR="00AA4839">
        <w:rPr>
          <w:rFonts w:ascii="Arial" w:hAnsi="Arial" w:cs="Arial"/>
        </w:rPr>
        <w:t>)</w:t>
      </w:r>
      <w:r w:rsidR="00AA4839" w:rsidRPr="00AA4839">
        <w:rPr>
          <w:rFonts w:ascii="Arial" w:hAnsi="Arial" w:cs="Arial"/>
        </w:rPr>
        <w:t xml:space="preserve"> Sponsorship, Regulatory Approvals and Green Light</w:t>
      </w:r>
      <w:r w:rsidR="00AA4839">
        <w:rPr>
          <w:rFonts w:ascii="Arial" w:hAnsi="Arial" w:cs="Arial"/>
        </w:rPr>
        <w:t xml:space="preserve"> Standard Operating Procedure (SOP), </w:t>
      </w:r>
      <w:r w:rsidR="00AA4839" w:rsidRPr="00AA4839">
        <w:rPr>
          <w:rFonts w:ascii="Arial" w:hAnsi="Arial" w:cs="Arial"/>
        </w:rPr>
        <w:t>HSCR-SOP-RM07.</w:t>
      </w:r>
    </w:p>
    <w:p w14:paraId="128E9399" w14:textId="77777777" w:rsidR="004928F3" w:rsidRPr="001A7784" w:rsidRDefault="004928F3" w:rsidP="001A7784">
      <w:pPr>
        <w:spacing w:after="0"/>
        <w:textAlignment w:val="baseline"/>
        <w:rPr>
          <w:rFonts w:ascii="Arial" w:hAnsi="Arial" w:cs="Arial"/>
        </w:rPr>
      </w:pPr>
    </w:p>
    <w:p w14:paraId="02C101C5" w14:textId="77777777" w:rsidR="004928F3" w:rsidRPr="001A7784" w:rsidRDefault="004928F3" w:rsidP="001A7784">
      <w:pPr>
        <w:spacing w:after="0"/>
        <w:textAlignment w:val="baseline"/>
        <w:rPr>
          <w:rFonts w:ascii="Arial" w:hAnsi="Arial" w:cs="Arial"/>
          <w:b/>
        </w:rPr>
      </w:pPr>
      <w:r w:rsidRPr="001A7784">
        <w:rPr>
          <w:rFonts w:ascii="Arial" w:hAnsi="Arial" w:cs="Arial"/>
          <w:b/>
        </w:rPr>
        <w:t>Capacity:</w:t>
      </w:r>
    </w:p>
    <w:p w14:paraId="416D83FC" w14:textId="7BA07299" w:rsidR="004928F3" w:rsidRPr="001A7784" w:rsidRDefault="004928F3" w:rsidP="001A7784">
      <w:pPr>
        <w:numPr>
          <w:ilvl w:val="0"/>
          <w:numId w:val="1"/>
        </w:numPr>
        <w:spacing w:after="0"/>
        <w:textAlignment w:val="baseline"/>
        <w:rPr>
          <w:rFonts w:ascii="Arial" w:hAnsi="Arial" w:cs="Arial"/>
        </w:rPr>
      </w:pPr>
      <w:r w:rsidRPr="001A7784">
        <w:rPr>
          <w:rFonts w:ascii="Arial" w:hAnsi="Arial" w:cs="Arial"/>
        </w:rPr>
        <w:t>There is sufficient capacity and resource within the CTU to deliver the study</w:t>
      </w:r>
      <w:r w:rsidR="00AA4839">
        <w:rPr>
          <w:rFonts w:ascii="Arial" w:hAnsi="Arial" w:cs="Arial"/>
        </w:rPr>
        <w:t>.</w:t>
      </w:r>
    </w:p>
    <w:p w14:paraId="216D34D7" w14:textId="77777777" w:rsidR="004928F3" w:rsidRPr="001A7784" w:rsidRDefault="004928F3" w:rsidP="001A7784">
      <w:pPr>
        <w:spacing w:after="0"/>
        <w:ind w:left="720"/>
        <w:jc w:val="center"/>
        <w:textAlignment w:val="baseline"/>
        <w:rPr>
          <w:rFonts w:ascii="Arial" w:hAnsi="Arial" w:cs="Arial"/>
        </w:rPr>
      </w:pPr>
    </w:p>
    <w:p w14:paraId="7590E1DC" w14:textId="77777777" w:rsidR="004928F3" w:rsidRPr="003A7FFE" w:rsidRDefault="004928F3" w:rsidP="001A7784">
      <w:pPr>
        <w:spacing w:after="0"/>
        <w:jc w:val="both"/>
        <w:rPr>
          <w:rFonts w:ascii="Arial" w:hAnsi="Arial" w:cs="Arial"/>
          <w:b/>
        </w:rPr>
      </w:pPr>
      <w:r w:rsidRPr="003A7FFE">
        <w:rPr>
          <w:rFonts w:ascii="Arial" w:hAnsi="Arial" w:cs="Arial"/>
          <w:b/>
        </w:rPr>
        <w:t>Funding</w:t>
      </w:r>
    </w:p>
    <w:p w14:paraId="72107755" w14:textId="412C4B1F" w:rsidR="004928F3" w:rsidRPr="003A7FFE" w:rsidRDefault="004928F3" w:rsidP="001A7784">
      <w:pPr>
        <w:numPr>
          <w:ilvl w:val="0"/>
          <w:numId w:val="1"/>
        </w:numPr>
        <w:spacing w:after="0"/>
        <w:ind w:right="-613"/>
        <w:jc w:val="both"/>
        <w:rPr>
          <w:rFonts w:ascii="Arial" w:hAnsi="Arial" w:cs="Arial"/>
        </w:rPr>
      </w:pPr>
      <w:r w:rsidRPr="003A7FFE">
        <w:rPr>
          <w:rFonts w:ascii="Arial" w:hAnsi="Arial" w:cs="Arial"/>
        </w:rPr>
        <w:t>There is sufficient funding available to cover CTU services required</w:t>
      </w:r>
      <w:r w:rsidR="00AA4839">
        <w:rPr>
          <w:rFonts w:ascii="Arial" w:hAnsi="Arial" w:cs="Arial"/>
        </w:rPr>
        <w:t>.</w:t>
      </w:r>
    </w:p>
    <w:p w14:paraId="7CBEE2B9" w14:textId="77777777" w:rsidR="004928F3" w:rsidRPr="003A7FFE" w:rsidRDefault="004928F3" w:rsidP="001A7784">
      <w:pPr>
        <w:spacing w:after="0"/>
        <w:rPr>
          <w:rFonts w:ascii="Arial" w:hAnsi="Arial" w:cs="Arial"/>
        </w:rPr>
      </w:pPr>
    </w:p>
    <w:p w14:paraId="420CD44F" w14:textId="77777777" w:rsidR="00400A7F" w:rsidRPr="001A7784" w:rsidRDefault="00400A7F" w:rsidP="001A7784">
      <w:pPr>
        <w:spacing w:after="0"/>
        <w:rPr>
          <w:rFonts w:ascii="Arial" w:hAnsi="Arial" w:cs="Arial"/>
        </w:rPr>
      </w:pPr>
    </w:p>
    <w:sectPr w:rsidR="00400A7F" w:rsidRPr="001A778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EBBEDC" w14:textId="77777777" w:rsidR="007A704E" w:rsidRDefault="007A704E" w:rsidP="00420774">
      <w:pPr>
        <w:spacing w:after="0" w:line="240" w:lineRule="auto"/>
      </w:pPr>
      <w:r>
        <w:separator/>
      </w:r>
    </w:p>
  </w:endnote>
  <w:endnote w:type="continuationSeparator" w:id="0">
    <w:p w14:paraId="114569CD" w14:textId="77777777" w:rsidR="007A704E" w:rsidRDefault="007A704E" w:rsidP="00420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B12D4" w14:textId="77777777" w:rsidR="00C96906" w:rsidRDefault="00C969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8FFD1" w14:textId="226D1213" w:rsidR="00420774" w:rsidRDefault="00C96906" w:rsidP="00C96906">
    <w:pPr>
      <w:pStyle w:val="Footer"/>
      <w:jc w:val="right"/>
    </w:pPr>
    <w:r>
      <w:t>CTU Collaboration Guide _v3.0_29_Jan_2025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8F2D9C" w14:textId="77777777" w:rsidR="00C96906" w:rsidRDefault="00C969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6B7F5" w14:textId="77777777" w:rsidR="007A704E" w:rsidRDefault="007A704E" w:rsidP="00420774">
      <w:pPr>
        <w:spacing w:after="0" w:line="240" w:lineRule="auto"/>
      </w:pPr>
      <w:r>
        <w:separator/>
      </w:r>
    </w:p>
  </w:footnote>
  <w:footnote w:type="continuationSeparator" w:id="0">
    <w:p w14:paraId="2795D2D6" w14:textId="77777777" w:rsidR="007A704E" w:rsidRDefault="007A704E" w:rsidP="00420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515DB" w14:textId="77777777" w:rsidR="00C96906" w:rsidRDefault="00C969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883DD" w14:textId="77777777" w:rsidR="00C96906" w:rsidRDefault="00C969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C6116" w14:textId="77777777" w:rsidR="00C96906" w:rsidRDefault="00C9690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B35618"/>
    <w:multiLevelType w:val="hybridMultilevel"/>
    <w:tmpl w:val="E2068D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98619964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Ruth Beardmore">
    <w15:presenceInfo w15:providerId="AD" w15:userId="S::r.e.beardmore@keele.ac.uk::8aa4cf80-f1f3-46e0-afa0-41f178bb5f9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8F3"/>
    <w:rsid w:val="00001458"/>
    <w:rsid w:val="00031F56"/>
    <w:rsid w:val="00034211"/>
    <w:rsid w:val="00037CC4"/>
    <w:rsid w:val="00042908"/>
    <w:rsid w:val="000949DC"/>
    <w:rsid w:val="000D0B11"/>
    <w:rsid w:val="000D2A15"/>
    <w:rsid w:val="000D61F2"/>
    <w:rsid w:val="0012013F"/>
    <w:rsid w:val="00125E3B"/>
    <w:rsid w:val="00126545"/>
    <w:rsid w:val="00134235"/>
    <w:rsid w:val="00156BB1"/>
    <w:rsid w:val="00180A5D"/>
    <w:rsid w:val="00185654"/>
    <w:rsid w:val="001A7784"/>
    <w:rsid w:val="001C204B"/>
    <w:rsid w:val="001F4139"/>
    <w:rsid w:val="002175BC"/>
    <w:rsid w:val="00230B7A"/>
    <w:rsid w:val="00295030"/>
    <w:rsid w:val="00296553"/>
    <w:rsid w:val="002E37AE"/>
    <w:rsid w:val="002F31B0"/>
    <w:rsid w:val="00311043"/>
    <w:rsid w:val="00387590"/>
    <w:rsid w:val="00391DA1"/>
    <w:rsid w:val="00391F89"/>
    <w:rsid w:val="003A7FFE"/>
    <w:rsid w:val="003B1946"/>
    <w:rsid w:val="003D498B"/>
    <w:rsid w:val="003E50C8"/>
    <w:rsid w:val="00400A7F"/>
    <w:rsid w:val="00415B6B"/>
    <w:rsid w:val="00420774"/>
    <w:rsid w:val="0043040A"/>
    <w:rsid w:val="00437E55"/>
    <w:rsid w:val="004640E2"/>
    <w:rsid w:val="00492136"/>
    <w:rsid w:val="004928F3"/>
    <w:rsid w:val="00497F6C"/>
    <w:rsid w:val="004A48C4"/>
    <w:rsid w:val="004E17C0"/>
    <w:rsid w:val="00511C60"/>
    <w:rsid w:val="00547CD7"/>
    <w:rsid w:val="005A7519"/>
    <w:rsid w:val="005C2BD8"/>
    <w:rsid w:val="00625410"/>
    <w:rsid w:val="006431AC"/>
    <w:rsid w:val="00647D09"/>
    <w:rsid w:val="00652183"/>
    <w:rsid w:val="00682BBE"/>
    <w:rsid w:val="006C398D"/>
    <w:rsid w:val="006C7D6F"/>
    <w:rsid w:val="006D3B4B"/>
    <w:rsid w:val="006D4257"/>
    <w:rsid w:val="0071477D"/>
    <w:rsid w:val="00725991"/>
    <w:rsid w:val="00744C28"/>
    <w:rsid w:val="0077729C"/>
    <w:rsid w:val="007939DD"/>
    <w:rsid w:val="007A2A77"/>
    <w:rsid w:val="007A4E56"/>
    <w:rsid w:val="007A704E"/>
    <w:rsid w:val="0080368B"/>
    <w:rsid w:val="00814A75"/>
    <w:rsid w:val="008408E9"/>
    <w:rsid w:val="00842DF7"/>
    <w:rsid w:val="008C66B1"/>
    <w:rsid w:val="008E7CC1"/>
    <w:rsid w:val="00900F4D"/>
    <w:rsid w:val="00917E19"/>
    <w:rsid w:val="00935896"/>
    <w:rsid w:val="0098613D"/>
    <w:rsid w:val="00A01E39"/>
    <w:rsid w:val="00A07ED3"/>
    <w:rsid w:val="00A56ED3"/>
    <w:rsid w:val="00AA4839"/>
    <w:rsid w:val="00AB5739"/>
    <w:rsid w:val="00AD19C0"/>
    <w:rsid w:val="00AF5EC8"/>
    <w:rsid w:val="00B130CC"/>
    <w:rsid w:val="00BA6E40"/>
    <w:rsid w:val="00C006C7"/>
    <w:rsid w:val="00C07727"/>
    <w:rsid w:val="00C12EA6"/>
    <w:rsid w:val="00C77DC6"/>
    <w:rsid w:val="00C96906"/>
    <w:rsid w:val="00CA7E40"/>
    <w:rsid w:val="00CC77B8"/>
    <w:rsid w:val="00CC7C1D"/>
    <w:rsid w:val="00CE4099"/>
    <w:rsid w:val="00D0519B"/>
    <w:rsid w:val="00D769BD"/>
    <w:rsid w:val="00DC3E5D"/>
    <w:rsid w:val="00DD2DEF"/>
    <w:rsid w:val="00DD76F1"/>
    <w:rsid w:val="00E20A14"/>
    <w:rsid w:val="00EA7C5E"/>
    <w:rsid w:val="00ED2101"/>
    <w:rsid w:val="00EF55B2"/>
    <w:rsid w:val="00EF6A14"/>
    <w:rsid w:val="00F46ABA"/>
    <w:rsid w:val="00F61067"/>
    <w:rsid w:val="00F674D6"/>
    <w:rsid w:val="00F70DA6"/>
    <w:rsid w:val="00F924B0"/>
    <w:rsid w:val="00FC6D2B"/>
    <w:rsid w:val="00FD01CB"/>
    <w:rsid w:val="00FE56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B33DBE"/>
  <w15:chartTrackingRefBased/>
  <w15:docId w15:val="{E848BE0A-1C1C-4513-8A01-6F6B74BF9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28F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6D3B4B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FD01CB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AD19C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AD19C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D19C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19C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19C0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20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20774"/>
  </w:style>
  <w:style w:type="paragraph" w:styleId="Footer">
    <w:name w:val="footer"/>
    <w:basedOn w:val="Normal"/>
    <w:link w:val="FooterChar"/>
    <w:uiPriority w:val="99"/>
    <w:unhideWhenUsed/>
    <w:rsid w:val="0042077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20774"/>
  </w:style>
  <w:style w:type="character" w:styleId="Hyperlink">
    <w:name w:val="Hyperlink"/>
    <w:basedOn w:val="DefaultParagraphFont"/>
    <w:uiPriority w:val="99"/>
    <w:unhideWhenUsed/>
    <w:rsid w:val="00ED210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210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B573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1684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www.gov.uk/government/consultations/mhra-draft-guidance-on-randomised-controlled-trials-generating-real-world-evidence-to-support-regulatory-decisions/appendix-3-risk-adapted-approaches-to-the-management-of-clinical-trials-of-investigational-medicinal-produc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microsoft.com/office/2011/relationships/people" Target="people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Rachael Heath</dc:creator>
  <cp:keywords/>
  <dc:description/>
  <cp:lastModifiedBy>Rachael A Heath</cp:lastModifiedBy>
  <cp:revision>2</cp:revision>
  <dcterms:created xsi:type="dcterms:W3CDTF">2025-01-29T12:40:00Z</dcterms:created>
  <dcterms:modified xsi:type="dcterms:W3CDTF">2025-01-29T12:40:00Z</dcterms:modified>
</cp:coreProperties>
</file>